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AC94" w14:textId="77777777" w:rsidR="00CA4451" w:rsidRPr="009C1406" w:rsidRDefault="00CA4451" w:rsidP="00CA4451">
      <w:pPr>
        <w:spacing w:after="510" w:line="260" w:lineRule="exact"/>
        <w:rPr>
          <w:rFonts w:cs="Poppins"/>
        </w:rPr>
      </w:pPr>
      <w:r>
        <w:rPr>
          <w:rFonts w:cs="Poppins"/>
          <w:noProof/>
        </w:rPr>
        <mc:AlternateContent>
          <mc:Choice Requires="wps">
            <w:drawing>
              <wp:anchor distT="0" distB="0" distL="114300" distR="114300" simplePos="0" relativeHeight="251658241" behindDoc="0" locked="0" layoutInCell="1" allowOverlap="1" wp14:anchorId="3DCC9E48" wp14:editId="2E3EADCA">
                <wp:simplePos x="0" y="0"/>
                <wp:positionH relativeFrom="column">
                  <wp:posOffset>-698500</wp:posOffset>
                </wp:positionH>
                <wp:positionV relativeFrom="paragraph">
                  <wp:posOffset>-469900</wp:posOffset>
                </wp:positionV>
                <wp:extent cx="6928376" cy="1879600"/>
                <wp:effectExtent l="0" t="0" r="0" b="6350"/>
                <wp:wrapNone/>
                <wp:docPr id="39" name="Text Box 39"/>
                <wp:cNvGraphicFramePr/>
                <a:graphic xmlns:a="http://schemas.openxmlformats.org/drawingml/2006/main">
                  <a:graphicData uri="http://schemas.microsoft.com/office/word/2010/wordprocessingShape">
                    <wps:wsp>
                      <wps:cNvSpPr txBox="1"/>
                      <wps:spPr>
                        <a:xfrm>
                          <a:off x="0" y="0"/>
                          <a:ext cx="6928376" cy="1879600"/>
                        </a:xfrm>
                        <a:prstGeom prst="rect">
                          <a:avLst/>
                        </a:prstGeom>
                        <a:noFill/>
                        <a:ln w="6350">
                          <a:noFill/>
                        </a:ln>
                      </wps:spPr>
                      <wps:txbx>
                        <w:txbxContent>
                          <w:p w14:paraId="7435A742" w14:textId="644847EC" w:rsidR="00CA4451" w:rsidRPr="00CA4451" w:rsidRDefault="00CA4451" w:rsidP="00CA4451">
                            <w:pPr>
                              <w:pStyle w:val="BasicParagraph"/>
                              <w:spacing w:before="120" w:line="240" w:lineRule="auto"/>
                              <w:ind w:left="907" w:right="-274"/>
                              <w:rPr>
                                <w:rFonts w:ascii="Bebas Neue" w:hAnsi="Bebas Neue" w:cs="Poppins"/>
                                <w:b/>
                                <w:color w:val="FFFFFF" w:themeColor="background1"/>
                                <w:spacing w:val="10"/>
                                <w:kern w:val="144"/>
                                <w:sz w:val="48"/>
                                <w:szCs w:val="48"/>
                                <w:lang w:val="en-US"/>
                              </w:rPr>
                            </w:pPr>
                            <w:r w:rsidRPr="00A601BF">
                              <w:rPr>
                                <w:rFonts w:ascii="Poppins" w:eastAsiaTheme="minorEastAsia" w:hAnsi="Poppins" w:cs="Poppins"/>
                                <w:b/>
                                <w:caps/>
                                <w:color w:val="43D596"/>
                                <w:sz w:val="26"/>
                                <w:szCs w:val="22"/>
                                <w:lang w:val="en-US"/>
                              </w:rPr>
                              <w:t>Completion</w:t>
                            </w:r>
                            <w:r w:rsidRPr="00CA4451">
                              <w:rPr>
                                <w:rFonts w:ascii="Bebas Neue" w:hAnsi="Bebas Neue" w:cs="Poppins"/>
                                <w:b/>
                                <w:color w:val="FFFFFF" w:themeColor="background1"/>
                                <w:spacing w:val="10"/>
                                <w:kern w:val="144"/>
                                <w:sz w:val="48"/>
                                <w:szCs w:val="48"/>
                                <w:lang w:val="en-US"/>
                              </w:rPr>
                              <w:t xml:space="preserve"> </w:t>
                            </w:r>
                            <w:r w:rsidRPr="00A601BF">
                              <w:rPr>
                                <w:rFonts w:ascii="Poppins" w:eastAsiaTheme="minorEastAsia" w:hAnsi="Poppins" w:cs="Poppins"/>
                                <w:b/>
                                <w:caps/>
                                <w:color w:val="43D596"/>
                                <w:sz w:val="26"/>
                                <w:szCs w:val="22"/>
                                <w:lang w:val="en-US"/>
                              </w:rPr>
                              <w:t>Report Template</w:t>
                            </w:r>
                            <w:r w:rsidR="00481BB0">
                              <w:rPr>
                                <w:rFonts w:ascii="Poppins" w:eastAsiaTheme="minorEastAsia" w:hAnsi="Poppins" w:cs="Poppins"/>
                                <w:b/>
                                <w:caps/>
                                <w:color w:val="43D596"/>
                                <w:sz w:val="26"/>
                                <w:szCs w:val="22"/>
                                <w:lang w:val="en-US"/>
                              </w:rPr>
                              <w:t xml:space="preserve"> FOR PROJECTS</w:t>
                            </w:r>
                            <w:r w:rsidRPr="006D72B6">
                              <w:rPr>
                                <w:rFonts w:ascii="Poppins" w:eastAsiaTheme="minorEastAsia" w:hAnsi="Poppins" w:cs="Poppins"/>
                                <w:b/>
                                <w:caps/>
                                <w:color w:val="43D596"/>
                                <w:sz w:val="26"/>
                                <w:szCs w:val="22"/>
                                <w:vertAlign w:val="superscript"/>
                                <w:lang w:val="en-US"/>
                              </w:rPr>
                              <w:footnoteRef/>
                            </w:r>
                          </w:p>
                          <w:p w14:paraId="73488E0F" w14:textId="5372973F" w:rsidR="00481BB0" w:rsidRPr="00CA4451" w:rsidRDefault="00481BB0" w:rsidP="00481BB0">
                            <w:pPr>
                              <w:pStyle w:val="BasicParagraph"/>
                              <w:spacing w:before="480" w:after="360" w:line="240" w:lineRule="auto"/>
                              <w:ind w:left="907" w:right="-274"/>
                              <w:rPr>
                                <w:rFonts w:ascii="Bebas Neue" w:hAnsi="Bebas Neue" w:cs="Poppins"/>
                                <w:b/>
                                <w:color w:val="FFFFFF" w:themeColor="background1"/>
                                <w:spacing w:val="10"/>
                                <w:kern w:val="144"/>
                                <w:sz w:val="48"/>
                                <w:szCs w:val="48"/>
                                <w:lang w:val="en-US"/>
                              </w:rPr>
                            </w:pPr>
                            <w:r w:rsidRPr="00CA4451">
                              <w:rPr>
                                <w:rFonts w:ascii="Bebas Neue" w:hAnsi="Bebas Neue" w:cs="Poppins"/>
                                <w:b/>
                                <w:color w:val="FFFFFF" w:themeColor="background1"/>
                                <w:spacing w:val="10"/>
                                <w:kern w:val="144"/>
                                <w:sz w:val="48"/>
                                <w:szCs w:val="48"/>
                                <w:lang w:val="en-US"/>
                              </w:rPr>
                              <w:t xml:space="preserve">System Transformation Grant </w:t>
                            </w:r>
                          </w:p>
                          <w:p w14:paraId="1AE9B5F5" w14:textId="30556645" w:rsidR="00CA4451" w:rsidRPr="00481BB0" w:rsidRDefault="00CA4451" w:rsidP="00CA4451">
                            <w:pPr>
                              <w:pStyle w:val="BasicParagraph"/>
                              <w:spacing w:before="120" w:line="240" w:lineRule="auto"/>
                              <w:ind w:left="907" w:right="-274"/>
                              <w:rPr>
                                <w:rFonts w:ascii="Poppins" w:hAnsi="Poppins" w:cs="Poppins"/>
                                <w:b/>
                                <w:color w:val="43D596"/>
                                <w:spacing w:val="10"/>
                                <w:kern w:val="144"/>
                                <w:sz w:val="22"/>
                                <w:szCs w:val="22"/>
                              </w:rPr>
                            </w:pPr>
                            <w:r w:rsidRPr="00481BB0">
                              <w:rPr>
                                <w:rFonts w:ascii="Poppins" w:hAnsi="Poppins" w:cs="Poppins"/>
                                <w:b/>
                                <w:color w:val="43D596"/>
                                <w:spacing w:val="10"/>
                                <w:kern w:val="144"/>
                                <w:sz w:val="22"/>
                                <w:szCs w:val="22"/>
                              </w:rPr>
                              <w:t>January 2022</w:t>
                            </w:r>
                          </w:p>
                          <w:p w14:paraId="12F62A5C" w14:textId="77777777" w:rsidR="00CA4451" w:rsidRPr="00C90905" w:rsidRDefault="00CA4451" w:rsidP="00CA4451">
                            <w:pPr>
                              <w:spacing w:line="240" w:lineRule="auto"/>
                              <w:rPr>
                                <w:rFonts w:ascii="Poppins" w:hAnsi="Poppins" w:cs="Poppins"/>
                                <w:b/>
                                <w:sz w:val="44"/>
                                <w:szCs w:val="44"/>
                              </w:rPr>
                            </w:pPr>
                          </w:p>
                          <w:p w14:paraId="08C3C14D" w14:textId="77777777" w:rsidR="00CA4451" w:rsidRPr="00C90905" w:rsidRDefault="00CA4451" w:rsidP="00CA4451">
                            <w:pPr>
                              <w:rPr>
                                <w:rFonts w:ascii="Poppins" w:hAnsi="Poppins" w:cs="Poppins"/>
                                <w:sz w:val="44"/>
                                <w:szCs w:val="44"/>
                              </w:rPr>
                            </w:pPr>
                          </w:p>
                          <w:p w14:paraId="58DB4B16" w14:textId="77777777" w:rsidR="00CA4451" w:rsidRPr="00116507" w:rsidRDefault="00CA4451" w:rsidP="00CA4451">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9E48" id="_x0000_t202" coordsize="21600,21600" o:spt="202" path="m,l,21600r21600,l21600,xe">
                <v:stroke joinstyle="miter"/>
                <v:path gradientshapeok="t" o:connecttype="rect"/>
              </v:shapetype>
              <v:shape id="Text Box 39" o:spid="_x0000_s1026" type="#_x0000_t202" style="position:absolute;margin-left:-55pt;margin-top:-37pt;width:545.55pt;height:1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" filled="f" stroked="f" strokeweight=".5pt">
                <v:textbox>
                  <w:txbxContent>
                    <w:p w14:paraId="7435A742" w14:textId="644847EC" w:rsidR="00CA4451" w:rsidRPr="00CA4451" w:rsidRDefault="00CA4451" w:rsidP="00CA4451">
                      <w:pPr>
                        <w:pStyle w:val="BasicParagraph"/>
                        <w:spacing w:before="120" w:line="240" w:lineRule="auto"/>
                        <w:ind w:left="907" w:right="-274"/>
                        <w:rPr>
                          <w:rFonts w:ascii="Bebas Neue" w:hAnsi="Bebas Neue" w:cs="Poppins"/>
                          <w:b/>
                          <w:color w:val="FFFFFF" w:themeColor="background1"/>
                          <w:spacing w:val="10"/>
                          <w:kern w:val="144"/>
                          <w:sz w:val="48"/>
                          <w:szCs w:val="48"/>
                          <w:lang w:val="en-US"/>
                        </w:rPr>
                      </w:pPr>
                      <w:r w:rsidRPr="00A601BF">
                        <w:rPr>
                          <w:rFonts w:ascii="Poppins" w:eastAsiaTheme="minorEastAsia" w:hAnsi="Poppins" w:cs="Poppins"/>
                          <w:b/>
                          <w:caps/>
                          <w:color w:val="43D596"/>
                          <w:sz w:val="26"/>
                          <w:szCs w:val="22"/>
                          <w:lang w:val="en-US"/>
                        </w:rPr>
                        <w:t>Completion</w:t>
                      </w:r>
                      <w:r w:rsidRPr="00CA4451">
                        <w:rPr>
                          <w:rFonts w:ascii="Bebas Neue" w:hAnsi="Bebas Neue" w:cs="Poppins"/>
                          <w:b/>
                          <w:color w:val="FFFFFF" w:themeColor="background1"/>
                          <w:spacing w:val="10"/>
                          <w:kern w:val="144"/>
                          <w:sz w:val="48"/>
                          <w:szCs w:val="48"/>
                          <w:lang w:val="en-US"/>
                        </w:rPr>
                        <w:t xml:space="preserve"> </w:t>
                      </w:r>
                      <w:r w:rsidRPr="00A601BF">
                        <w:rPr>
                          <w:rFonts w:ascii="Poppins" w:eastAsiaTheme="minorEastAsia" w:hAnsi="Poppins" w:cs="Poppins"/>
                          <w:b/>
                          <w:caps/>
                          <w:color w:val="43D596"/>
                          <w:sz w:val="26"/>
                          <w:szCs w:val="22"/>
                          <w:lang w:val="en-US"/>
                        </w:rPr>
                        <w:t>Report Template</w:t>
                      </w:r>
                      <w:r w:rsidR="00481BB0">
                        <w:rPr>
                          <w:rFonts w:ascii="Poppins" w:eastAsiaTheme="minorEastAsia" w:hAnsi="Poppins" w:cs="Poppins"/>
                          <w:b/>
                          <w:caps/>
                          <w:color w:val="43D596"/>
                          <w:sz w:val="26"/>
                          <w:szCs w:val="22"/>
                          <w:lang w:val="en-US"/>
                        </w:rPr>
                        <w:t xml:space="preserve"> FOR PROJECTS</w:t>
                      </w:r>
                      <w:r w:rsidRPr="006D72B6">
                        <w:rPr>
                          <w:rFonts w:ascii="Poppins" w:eastAsiaTheme="minorEastAsia" w:hAnsi="Poppins" w:cs="Poppins"/>
                          <w:b/>
                          <w:caps/>
                          <w:color w:val="43D596"/>
                          <w:sz w:val="26"/>
                          <w:szCs w:val="22"/>
                          <w:vertAlign w:val="superscript"/>
                          <w:lang w:val="en-US"/>
                        </w:rPr>
                        <w:footnoteRef/>
                      </w:r>
                    </w:p>
                    <w:p w14:paraId="73488E0F" w14:textId="5372973F" w:rsidR="00481BB0" w:rsidRPr="00CA4451" w:rsidRDefault="00481BB0" w:rsidP="00481BB0">
                      <w:pPr>
                        <w:pStyle w:val="BasicParagraph"/>
                        <w:spacing w:before="480" w:after="360" w:line="240" w:lineRule="auto"/>
                        <w:ind w:left="907" w:right="-274"/>
                        <w:rPr>
                          <w:rFonts w:ascii="Bebas Neue" w:hAnsi="Bebas Neue" w:cs="Poppins"/>
                          <w:b/>
                          <w:color w:val="FFFFFF" w:themeColor="background1"/>
                          <w:spacing w:val="10"/>
                          <w:kern w:val="144"/>
                          <w:sz w:val="48"/>
                          <w:szCs w:val="48"/>
                          <w:lang w:val="en-US"/>
                        </w:rPr>
                      </w:pPr>
                      <w:r w:rsidRPr="00CA4451">
                        <w:rPr>
                          <w:rFonts w:ascii="Bebas Neue" w:hAnsi="Bebas Neue" w:cs="Poppins"/>
                          <w:b/>
                          <w:color w:val="FFFFFF" w:themeColor="background1"/>
                          <w:spacing w:val="10"/>
                          <w:kern w:val="144"/>
                          <w:sz w:val="48"/>
                          <w:szCs w:val="48"/>
                          <w:lang w:val="en-US"/>
                        </w:rPr>
                        <w:t xml:space="preserve">System Transformation Grant </w:t>
                      </w:r>
                    </w:p>
                    <w:p w14:paraId="1AE9B5F5" w14:textId="30556645" w:rsidR="00CA4451" w:rsidRPr="00481BB0" w:rsidRDefault="00CA4451" w:rsidP="00CA4451">
                      <w:pPr>
                        <w:pStyle w:val="BasicParagraph"/>
                        <w:spacing w:before="120" w:line="240" w:lineRule="auto"/>
                        <w:ind w:left="907" w:right="-274"/>
                        <w:rPr>
                          <w:rFonts w:ascii="Poppins" w:hAnsi="Poppins" w:cs="Poppins"/>
                          <w:b/>
                          <w:color w:val="43D596"/>
                          <w:spacing w:val="10"/>
                          <w:kern w:val="144"/>
                          <w:sz w:val="22"/>
                          <w:szCs w:val="22"/>
                        </w:rPr>
                      </w:pPr>
                      <w:r w:rsidRPr="00481BB0">
                        <w:rPr>
                          <w:rFonts w:ascii="Poppins" w:hAnsi="Poppins" w:cs="Poppins"/>
                          <w:b/>
                          <w:color w:val="43D596"/>
                          <w:spacing w:val="10"/>
                          <w:kern w:val="144"/>
                          <w:sz w:val="22"/>
                          <w:szCs w:val="22"/>
                        </w:rPr>
                        <w:t>January 2022</w:t>
                      </w:r>
                    </w:p>
                    <w:p w14:paraId="12F62A5C" w14:textId="77777777" w:rsidR="00CA4451" w:rsidRPr="00C90905" w:rsidRDefault="00CA4451" w:rsidP="00CA4451">
                      <w:pPr>
                        <w:spacing w:line="240" w:lineRule="auto"/>
                        <w:rPr>
                          <w:rFonts w:ascii="Poppins" w:hAnsi="Poppins" w:cs="Poppins"/>
                          <w:b/>
                          <w:sz w:val="44"/>
                          <w:szCs w:val="44"/>
                        </w:rPr>
                      </w:pPr>
                    </w:p>
                    <w:p w14:paraId="08C3C14D" w14:textId="77777777" w:rsidR="00CA4451" w:rsidRPr="00C90905" w:rsidRDefault="00CA4451" w:rsidP="00CA4451">
                      <w:pPr>
                        <w:rPr>
                          <w:rFonts w:ascii="Poppins" w:hAnsi="Poppins" w:cs="Poppins"/>
                          <w:sz w:val="44"/>
                          <w:szCs w:val="44"/>
                        </w:rPr>
                      </w:pPr>
                    </w:p>
                    <w:p w14:paraId="58DB4B16" w14:textId="77777777" w:rsidR="00CA4451" w:rsidRPr="00116507" w:rsidRDefault="00CA4451" w:rsidP="00CA4451">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v:textbox>
              </v:shape>
            </w:pict>
          </mc:Fallback>
        </mc:AlternateContent>
      </w:r>
      <w:r w:rsidRPr="009C1406">
        <w:rPr>
          <w:rFonts w:cs="Poppins"/>
          <w:noProof/>
        </w:rPr>
        <mc:AlternateContent>
          <mc:Choice Requires="wpg">
            <w:drawing>
              <wp:anchor distT="0" distB="0" distL="114300" distR="114300" simplePos="0" relativeHeight="251658240" behindDoc="1" locked="0" layoutInCell="1" allowOverlap="1" wp14:anchorId="6A247184" wp14:editId="1323D7DB">
                <wp:simplePos x="0" y="0"/>
                <wp:positionH relativeFrom="page">
                  <wp:align>right</wp:align>
                </wp:positionH>
                <wp:positionV relativeFrom="paragraph">
                  <wp:posOffset>-1001395</wp:posOffset>
                </wp:positionV>
                <wp:extent cx="7772400" cy="2366287"/>
                <wp:effectExtent l="0" t="0" r="0" b="0"/>
                <wp:wrapNone/>
                <wp:docPr id="7689" name="Group 7689"/>
                <wp:cNvGraphicFramePr/>
                <a:graphic xmlns:a="http://schemas.openxmlformats.org/drawingml/2006/main">
                  <a:graphicData uri="http://schemas.microsoft.com/office/word/2010/wordprocessingGroup">
                    <wpg:wgp>
                      <wpg:cNvGrpSpPr/>
                      <wpg:grpSpPr>
                        <a:xfrm>
                          <a:off x="0" y="0"/>
                          <a:ext cx="7772400" cy="2366287"/>
                          <a:chOff x="0" y="0"/>
                          <a:chExt cx="7772400" cy="2366287"/>
                        </a:xfrm>
                      </wpg:grpSpPr>
                      <wps:wsp>
                        <wps:cNvPr id="8449" name="Shape 8449"/>
                        <wps:cNvSpPr/>
                        <wps:spPr>
                          <a:xfrm>
                            <a:off x="0" y="0"/>
                            <a:ext cx="7772400" cy="2362200"/>
                          </a:xfrm>
                          <a:custGeom>
                            <a:avLst/>
                            <a:gdLst/>
                            <a:ahLst/>
                            <a:cxnLst/>
                            <a:rect l="0" t="0" r="0" b="0"/>
                            <a:pathLst>
                              <a:path w="7772400" h="2362200">
                                <a:moveTo>
                                  <a:pt x="0" y="0"/>
                                </a:moveTo>
                                <a:lnTo>
                                  <a:pt x="7772400" y="0"/>
                                </a:lnTo>
                                <a:lnTo>
                                  <a:pt x="7772400" y="2362200"/>
                                </a:lnTo>
                                <a:lnTo>
                                  <a:pt x="0" y="2362200"/>
                                </a:lnTo>
                                <a:lnTo>
                                  <a:pt x="0" y="0"/>
                                </a:lnTo>
                              </a:path>
                            </a:pathLst>
                          </a:custGeom>
                          <a:ln w="0" cap="flat">
                            <a:miter lim="127000"/>
                          </a:ln>
                        </wps:spPr>
                        <wps:style>
                          <a:lnRef idx="0">
                            <a:srgbClr val="000000">
                              <a:alpha val="0"/>
                            </a:srgbClr>
                          </a:lnRef>
                          <a:fillRef idx="1">
                            <a:srgbClr val="052173"/>
                          </a:fillRef>
                          <a:effectRef idx="0">
                            <a:scrgbClr r="0" g="0" b="0"/>
                          </a:effectRef>
                          <a:fontRef idx="none"/>
                        </wps:style>
                        <wps:bodyPr/>
                      </wps:wsp>
                      <wps:wsp>
                        <wps:cNvPr id="890" name="Shape 890"/>
                        <wps:cNvSpPr/>
                        <wps:spPr>
                          <a:xfrm>
                            <a:off x="7176714"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1" name="Shape 891"/>
                        <wps:cNvSpPr/>
                        <wps:spPr>
                          <a:xfrm>
                            <a:off x="6186115"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2" name="Shape 892"/>
                        <wps:cNvSpPr/>
                        <wps:spPr>
                          <a:xfrm>
                            <a:off x="6681414" y="15785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0" name="Shape 8450"/>
                        <wps:cNvSpPr/>
                        <wps:spPr>
                          <a:xfrm>
                            <a:off x="7684706" y="1578508"/>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4" name="Shape 894"/>
                        <wps:cNvSpPr/>
                        <wps:spPr>
                          <a:xfrm>
                            <a:off x="6681418"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5" name="Shape 895"/>
                        <wps:cNvSpPr/>
                        <wps:spPr>
                          <a:xfrm>
                            <a:off x="5683419"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1" name="Shape 8451"/>
                        <wps:cNvSpPr/>
                        <wps:spPr>
                          <a:xfrm>
                            <a:off x="7684706" y="0"/>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7" name="Shape 897"/>
                        <wps:cNvSpPr/>
                        <wps:spPr>
                          <a:xfrm>
                            <a:off x="6885005" y="1083206"/>
                            <a:ext cx="495681" cy="495681"/>
                          </a:xfrm>
                          <a:custGeom>
                            <a:avLst/>
                            <a:gdLst/>
                            <a:ahLst/>
                            <a:cxnLst/>
                            <a:rect l="0" t="0" r="0" b="0"/>
                            <a:pathLst>
                              <a:path w="495681" h="495681">
                                <a:moveTo>
                                  <a:pt x="0" y="0"/>
                                </a:moveTo>
                                <a:lnTo>
                                  <a:pt x="495681" y="0"/>
                                </a:lnTo>
                                <a:lnTo>
                                  <a:pt x="495681" y="495681"/>
                                </a:lnTo>
                                <a:lnTo>
                                  <a:pt x="290361" y="495681"/>
                                </a:lnTo>
                                <a:lnTo>
                                  <a:pt x="290361"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8" name="Shape 898"/>
                        <wps:cNvSpPr/>
                        <wps:spPr>
                          <a:xfrm>
                            <a:off x="5894404" y="10832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9" name="Shape 899"/>
                        <wps:cNvSpPr/>
                        <wps:spPr>
                          <a:xfrm>
                            <a:off x="6389705" y="18706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0" name="Shape 900"/>
                        <wps:cNvSpPr/>
                        <wps:spPr>
                          <a:xfrm>
                            <a:off x="7393004" y="1870600"/>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1" name="Shape 901"/>
                        <wps:cNvSpPr/>
                        <wps:spPr>
                          <a:xfrm>
                            <a:off x="6389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2" name="Shape 902"/>
                        <wps:cNvSpPr/>
                        <wps:spPr>
                          <a:xfrm>
                            <a:off x="5391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3" name="Shape 903"/>
                        <wps:cNvSpPr/>
                        <wps:spPr>
                          <a:xfrm>
                            <a:off x="7393004" y="292105"/>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g:wgp>
                  </a:graphicData>
                </a:graphic>
              </wp:anchor>
            </w:drawing>
          </mc:Choice>
          <mc:Fallback>
            <w:pict>
              <v:group w14:anchorId="3B913D08" id="Group 7689" o:spid="_x0000_s1026" style="position:absolute;margin-left:560.8pt;margin-top:-78.85pt;width:612pt;height:186.3pt;z-index:-251658240;mso-position-horizontal:right;mso-position-horizontal-relative:page" coordsize="77724,2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">
                <v:shape id="Shape 8449" o:spid="_x0000_s1027" style="position:absolute;width:77724;height:23622;visibility:visible;mso-wrap-style:square;v-text-anchor:top" coordsize="777240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" path="m,l7772400,r,2362200l,2362200,,e" fillcolor="#052173" stroked="f" strokeweight="0">
                  <v:stroke miterlimit="83231f" joinstyle="miter"/>
                  <v:path arrowok="t" textboxrect="0,0,7772400,2362200"/>
                </v:shape>
                <v:shape id="Shape 890" o:spid="_x0000_s1028" style="position:absolute;left:71767;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" path="m,l205321,r,290360l495681,290360r,205321l,495681,,xe" fillcolor="#fffefd" stroked="f" strokeweight="0">
                  <v:stroke miterlimit="83231f" joinstyle="miter"/>
                  <v:path arrowok="t" textboxrect="0,0,495681,495681"/>
                </v:shape>
                <v:shape id="Shape 891" o:spid="_x0000_s1029" style="position:absolute;left:61861;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" path="m,l205321,r,290360l495681,290360r,205321l,495681,,xe" fillcolor="#fffefd" stroked="f" strokeweight="0">
                  <v:stroke miterlimit="83231f" joinstyle="miter"/>
                  <v:path arrowok="t" textboxrect="0,0,495681,495681"/>
                </v:shape>
                <v:shape id="Shape 892" o:spid="_x0000_s1030" style="position:absolute;left:66814;top:15785;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" path="m,l205321,r,290360l495681,290360r,205321l,495681,,xe" fillcolor="#fffefd" stroked="f" strokeweight="0">
                  <v:stroke miterlimit="83231f" joinstyle="miter"/>
                  <v:path arrowok="t" textboxrect="0,0,495681,495681"/>
                </v:shape>
                <v:shape id="Shape 8450" o:spid="_x0000_s1031" style="position:absolute;left:76847;top:15785;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" path="m,l87694,r,495681l,495681,,e" fillcolor="#fffefd" stroked="f" strokeweight="0">
                  <v:stroke miterlimit="83231f" joinstyle="miter"/>
                  <v:path arrowok="t" textboxrect="0,0,87694,495681"/>
                </v:shape>
                <v:shape id="Shape 894" o:spid="_x0000_s1032" style="position:absolute;left:66814;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" path="m,l205321,r,290373l495681,290373r,205308l,495681,,xe" fillcolor="#fffefd" stroked="f" strokeweight="0">
                  <v:stroke miterlimit="83231f" joinstyle="miter"/>
                  <v:path arrowok="t" textboxrect="0,0,495681,495681"/>
                </v:shape>
                <v:shape id="Shape 895" o:spid="_x0000_s1033" style="position:absolute;left:56834;width:4957;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" path="m,l205321,r,290373l495681,290373r,205308l,495681,,xe" fillcolor="#fffefd" stroked="f" strokeweight="0">
                  <v:stroke miterlimit="83231f" joinstyle="miter"/>
                  <v:path arrowok="t" textboxrect="0,0,495681,495681"/>
                </v:shape>
                <v:shape id="Shape 8451" o:spid="_x0000_s1034" style="position:absolute;left:76847;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" path="m,l87694,r,495681l,495681,,e" fillcolor="#fffefd" stroked="f" strokeweight="0">
                  <v:stroke miterlimit="83231f" joinstyle="miter"/>
                  <v:path arrowok="t" textboxrect="0,0,87694,495681"/>
                </v:shape>
                <v:shape id="Shape 897" o:spid="_x0000_s1035" style="position:absolute;left:68850;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" path="m,l495681,r,495681l290361,495681r,-290360l,205321,,xe" fillcolor="#42d696" stroked="f" strokeweight="0">
                  <v:stroke miterlimit="83231f" joinstyle="miter"/>
                  <v:path arrowok="t" textboxrect="0,0,495681,495681"/>
                </v:shape>
                <v:shape id="Shape 898" o:spid="_x0000_s1036" style="position:absolute;left:58944;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" path="m,l495681,r,495681l290360,495681r,-290360l,205321,,xe" fillcolor="#42d696" stroked="f" strokeweight="0">
                  <v:stroke miterlimit="83231f" joinstyle="miter"/>
                  <v:path arrowok="t" textboxrect="0,0,495681,495681"/>
                </v:shape>
                <v:shape id="Shape 899" o:spid="_x0000_s1037" style="position:absolute;left:63897;top:18706;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" path="m,l495681,r,495681l290360,495681r,-290360l,205321,,xe" fillcolor="#42d696" stroked="f" strokeweight="0">
                  <v:stroke miterlimit="83231f" joinstyle="miter"/>
                  <v:path arrowok="t" textboxrect="0,0,495681,495681"/>
                </v:shape>
                <v:shape id="Shape 900" o:spid="_x0000_s1038" style="position:absolute;left:73930;top:18706;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" path="m,l379396,r,495681l290373,495681r,-290360l,205321,,xe" fillcolor="#42d696" stroked="f" strokeweight="0">
                  <v:stroke miterlimit="83231f" joinstyle="miter"/>
                  <v:path arrowok="t" textboxrect="0,0,379396,495681"/>
                </v:shape>
                <v:shape id="Shape 901" o:spid="_x0000_s1039" style="position:absolute;left:6389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" path="m,l495681,r,495681l290360,495681r,-290360l,205321,,xe" fillcolor="#42d696" stroked="f" strokeweight="0">
                  <v:stroke miterlimit="83231f" joinstyle="miter"/>
                  <v:path arrowok="t" textboxrect="0,0,495681,495681"/>
                </v:shape>
                <v:shape id="Shape 902" o:spid="_x0000_s1040" style="position:absolute;left:5391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" path="m,l495681,r,495681l290360,495681r,-290360l,205321,,xe" fillcolor="#42d696" stroked="f" strokeweight="0">
                  <v:stroke miterlimit="83231f" joinstyle="miter"/>
                  <v:path arrowok="t" textboxrect="0,0,495681,495681"/>
                </v:shape>
                <v:shape id="Shape 903" o:spid="_x0000_s1041" style="position:absolute;left:73930;top:2921;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" path="m,l379396,r,495681l290373,495681r,-290360l,205321,,xe" fillcolor="#42d696" stroked="f" strokeweight="0">
                  <v:stroke miterlimit="83231f" joinstyle="miter"/>
                  <v:path arrowok="t" textboxrect="0,0,379396,495681"/>
                </v:shape>
                <w10:wrap anchorx="page"/>
              </v:group>
            </w:pict>
          </mc:Fallback>
        </mc:AlternateContent>
      </w:r>
    </w:p>
    <w:p w14:paraId="23C3CD52" w14:textId="77777777" w:rsidR="00CA4451" w:rsidRDefault="00CA4451" w:rsidP="00B32271">
      <w:pPr>
        <w:jc w:val="right"/>
        <w:rPr>
          <w:rFonts w:ascii="Arial" w:hAnsi="Arial" w:cs="Arial"/>
          <w:b/>
          <w:color w:val="43D596"/>
          <w:spacing w:val="10"/>
          <w:kern w:val="144"/>
          <w:sz w:val="44"/>
          <w:szCs w:val="44"/>
        </w:rPr>
      </w:pPr>
    </w:p>
    <w:p w14:paraId="405D6E66" w14:textId="77777777" w:rsidR="00CA4451" w:rsidRDefault="00CA4451" w:rsidP="00B32271">
      <w:pPr>
        <w:jc w:val="right"/>
        <w:rPr>
          <w:rFonts w:ascii="Arial" w:hAnsi="Arial" w:cs="Arial"/>
          <w:b/>
          <w:color w:val="43D596"/>
          <w:spacing w:val="10"/>
          <w:kern w:val="144"/>
          <w:sz w:val="44"/>
          <w:szCs w:val="44"/>
        </w:rPr>
      </w:pPr>
    </w:p>
    <w:tbl>
      <w:tblPr>
        <w:tblStyle w:val="TableGrid"/>
        <w:tblW w:w="10097" w:type="dxa"/>
        <w:tblInd w:w="-14" w:type="dxa"/>
        <w:tblBorders>
          <w:top w:val="none" w:sz="0" w:space="0" w:color="auto"/>
          <w:left w:val="none" w:sz="0" w:space="0" w:color="auto"/>
          <w:bottom w:val="none" w:sz="0" w:space="0" w:color="auto"/>
          <w:right w:val="none" w:sz="0" w:space="0" w:color="auto"/>
          <w:insideH w:val="single" w:sz="4" w:space="0" w:color="43D596"/>
          <w:insideV w:val="single" w:sz="4" w:space="0" w:color="43D596"/>
        </w:tblBorders>
        <w:tblLayout w:type="fixed"/>
        <w:tblCellMar>
          <w:left w:w="115" w:type="dxa"/>
          <w:right w:w="115" w:type="dxa"/>
        </w:tblCellMar>
        <w:tblLook w:val="04A0" w:firstRow="1" w:lastRow="0" w:firstColumn="1" w:lastColumn="0" w:noHBand="0" w:noVBand="1"/>
      </w:tblPr>
      <w:tblGrid>
        <w:gridCol w:w="6"/>
        <w:gridCol w:w="7020"/>
        <w:gridCol w:w="3062"/>
        <w:gridCol w:w="9"/>
      </w:tblGrid>
      <w:tr w:rsidR="00D160C8" w:rsidRPr="004C601A" w14:paraId="04364058" w14:textId="77777777" w:rsidTr="00CA4451">
        <w:trPr>
          <w:gridBefore w:val="1"/>
          <w:wBefore w:w="6" w:type="dxa"/>
          <w:trHeight w:val="521"/>
        </w:trPr>
        <w:tc>
          <w:tcPr>
            <w:tcW w:w="10091" w:type="dxa"/>
            <w:gridSpan w:val="3"/>
            <w:shd w:val="clear" w:color="auto" w:fill="auto"/>
            <w:vAlign w:val="center"/>
          </w:tcPr>
          <w:p w14:paraId="06B5B6E6" w14:textId="305284E7" w:rsidR="00D160C8" w:rsidRPr="00CA4451" w:rsidRDefault="00481BB0" w:rsidP="00063432">
            <w:pPr>
              <w:rPr>
                <w:rFonts w:ascii="Poppins" w:hAnsi="Poppins" w:cs="Poppins"/>
                <w:b/>
                <w:bCs/>
                <w:color w:val="FFFFFF" w:themeColor="background1"/>
                <w:sz w:val="28"/>
                <w:szCs w:val="28"/>
              </w:rPr>
            </w:pPr>
            <w:r w:rsidRPr="00CA4451">
              <w:rPr>
                <w:rStyle w:val="EndnoteReference"/>
                <w:rFonts w:ascii="Poppins" w:hAnsi="Poppins" w:cs="Poppins"/>
                <w:b/>
                <w:color w:val="FFFFFF" w:themeColor="background1"/>
                <w:spacing w:val="10"/>
                <w:kern w:val="144"/>
                <w:vertAlign w:val="baseline"/>
              </w:rPr>
              <w:endnoteReference w:id="2"/>
            </w:r>
            <w:r w:rsidR="00CA4451" w:rsidRPr="00CA4451">
              <w:rPr>
                <w:rFonts w:ascii="Poppins" w:hAnsi="Poppins" w:cs="Poppins"/>
                <w:b/>
                <w:bCs/>
                <w:color w:val="43D596"/>
                <w:sz w:val="28"/>
                <w:szCs w:val="28"/>
              </w:rPr>
              <w:t>OVERVIEW</w:t>
            </w:r>
          </w:p>
        </w:tc>
      </w:tr>
      <w:tr w:rsidR="00CA4451" w:rsidRPr="00CA4451" w14:paraId="674E913C" w14:textId="77777777" w:rsidTr="00481BB0">
        <w:trPr>
          <w:gridBefore w:val="1"/>
          <w:gridAfter w:val="1"/>
          <w:wBefore w:w="6" w:type="dxa"/>
          <w:wAfter w:w="9" w:type="dxa"/>
          <w:trHeight w:val="548"/>
        </w:trPr>
        <w:tc>
          <w:tcPr>
            <w:tcW w:w="7020" w:type="dxa"/>
            <w:shd w:val="clear" w:color="auto" w:fill="E7E6E6"/>
            <w:vAlign w:val="center"/>
          </w:tcPr>
          <w:p w14:paraId="304F1895" w14:textId="77777777" w:rsidR="00D160C8" w:rsidRPr="00CA4451" w:rsidRDefault="00D160C8" w:rsidP="00063432">
            <w:pPr>
              <w:rPr>
                <w:rFonts w:ascii="Poppins" w:hAnsi="Poppins" w:cs="Poppins"/>
                <w:color w:val="062172"/>
              </w:rPr>
            </w:pPr>
            <w:r w:rsidRPr="00CA4451">
              <w:rPr>
                <w:rFonts w:ascii="Poppins" w:hAnsi="Poppins" w:cs="Poppins"/>
                <w:color w:val="062172"/>
              </w:rPr>
              <w:t>Country:</w:t>
            </w:r>
          </w:p>
        </w:tc>
        <w:sdt>
          <w:sdtPr>
            <w:rPr>
              <w:rFonts w:ascii="Poppins" w:hAnsi="Poppins" w:cs="Poppins"/>
              <w:color w:val="062172"/>
            </w:rPr>
            <w:id w:val="2124873280"/>
            <w:placeholder>
              <w:docPart w:val="9BA1D8EF5AEC4C5D993974CC48A51925"/>
            </w:placeholder>
            <w:showingPlcHdr/>
          </w:sdtPr>
          <w:sdtEndPr/>
          <w:sdtContent>
            <w:tc>
              <w:tcPr>
                <w:tcW w:w="3062" w:type="dxa"/>
                <w:shd w:val="clear" w:color="auto" w:fill="auto"/>
                <w:vAlign w:val="center"/>
              </w:tcPr>
              <w:p w14:paraId="656ED0D6" w14:textId="77777777" w:rsidR="00D160C8" w:rsidRPr="00CA4451" w:rsidRDefault="00D160C8" w:rsidP="00063432">
                <w:pPr>
                  <w:rPr>
                    <w:rFonts w:ascii="Poppins" w:hAnsi="Poppins" w:cs="Poppins"/>
                    <w:color w:val="062172"/>
                  </w:rPr>
                </w:pPr>
                <w:r w:rsidRPr="00CA4451">
                  <w:rPr>
                    <w:rFonts w:ascii="Poppins" w:hAnsi="Poppins" w:cs="Poppins"/>
                    <w:color w:val="062172"/>
                  </w:rPr>
                  <w:t>Click to enter text.</w:t>
                </w:r>
              </w:p>
            </w:tc>
          </w:sdtContent>
        </w:sdt>
      </w:tr>
      <w:tr w:rsidR="00CA4451" w:rsidRPr="00CA4451" w14:paraId="3C37981C" w14:textId="77777777" w:rsidTr="00481BB0">
        <w:trPr>
          <w:gridBefore w:val="1"/>
          <w:gridAfter w:val="1"/>
          <w:wBefore w:w="6" w:type="dxa"/>
          <w:wAfter w:w="9" w:type="dxa"/>
          <w:trHeight w:val="566"/>
        </w:trPr>
        <w:tc>
          <w:tcPr>
            <w:tcW w:w="7020" w:type="dxa"/>
            <w:shd w:val="clear" w:color="auto" w:fill="E7E6E6"/>
            <w:vAlign w:val="center"/>
          </w:tcPr>
          <w:p w14:paraId="4C268F6D" w14:textId="3DF46326" w:rsidR="00D160C8" w:rsidRPr="00CA4451" w:rsidRDefault="00D160C8" w:rsidP="00063432">
            <w:pPr>
              <w:rPr>
                <w:rFonts w:ascii="Poppins" w:hAnsi="Poppins" w:cs="Poppins"/>
                <w:color w:val="062172"/>
              </w:rPr>
            </w:pPr>
            <w:r w:rsidRPr="00CA4451">
              <w:rPr>
                <w:rFonts w:ascii="Poppins" w:hAnsi="Poppins" w:cs="Poppins"/>
                <w:color w:val="062172"/>
              </w:rPr>
              <w:t xml:space="preserve">Name of </w:t>
            </w:r>
            <w:r w:rsidR="0035023A" w:rsidRPr="00CA4451">
              <w:rPr>
                <w:rFonts w:ascii="Poppins" w:hAnsi="Poppins" w:cs="Poppins"/>
                <w:color w:val="062172"/>
              </w:rPr>
              <w:t>project</w:t>
            </w:r>
            <w:r w:rsidRPr="00CA4451">
              <w:rPr>
                <w:rFonts w:ascii="Poppins" w:hAnsi="Poppins" w:cs="Poppins"/>
                <w:color w:val="062172"/>
              </w:rPr>
              <w:t xml:space="preserve"> this </w:t>
            </w:r>
            <w:r w:rsidR="0055074A" w:rsidRPr="00CA4451">
              <w:rPr>
                <w:rFonts w:ascii="Poppins" w:hAnsi="Poppins" w:cs="Poppins"/>
                <w:color w:val="062172"/>
              </w:rPr>
              <w:t xml:space="preserve">grant </w:t>
            </w:r>
            <w:r w:rsidRPr="00CA4451">
              <w:rPr>
                <w:rFonts w:ascii="Poppins" w:hAnsi="Poppins" w:cs="Poppins"/>
                <w:color w:val="062172"/>
              </w:rPr>
              <w:t>is contributing to:</w:t>
            </w:r>
          </w:p>
        </w:tc>
        <w:sdt>
          <w:sdtPr>
            <w:rPr>
              <w:rFonts w:ascii="Poppins" w:hAnsi="Poppins" w:cs="Poppins"/>
              <w:color w:val="062172"/>
            </w:rPr>
            <w:id w:val="-383260057"/>
            <w:placeholder>
              <w:docPart w:val="4F20D811EDF14DCC9B5701B2CD688F42"/>
            </w:placeholder>
            <w:showingPlcHdr/>
          </w:sdtPr>
          <w:sdtEndPr/>
          <w:sdtContent>
            <w:tc>
              <w:tcPr>
                <w:tcW w:w="3062" w:type="dxa"/>
                <w:shd w:val="clear" w:color="auto" w:fill="auto"/>
                <w:vAlign w:val="center"/>
              </w:tcPr>
              <w:p w14:paraId="7E592043" w14:textId="77777777" w:rsidR="00D160C8" w:rsidRPr="00CA4451" w:rsidRDefault="00D160C8" w:rsidP="00063432">
                <w:pPr>
                  <w:rPr>
                    <w:rFonts w:ascii="Poppins" w:hAnsi="Poppins" w:cs="Poppins"/>
                    <w:color w:val="062172"/>
                  </w:rPr>
                </w:pPr>
                <w:r w:rsidRPr="00CA4451">
                  <w:rPr>
                    <w:rFonts w:ascii="Poppins" w:hAnsi="Poppins" w:cs="Poppins"/>
                    <w:color w:val="062172"/>
                  </w:rPr>
                  <w:t>Click to enter text.</w:t>
                </w:r>
              </w:p>
            </w:tc>
          </w:sdtContent>
        </w:sdt>
      </w:tr>
      <w:tr w:rsidR="00CA4451" w:rsidRPr="00CA4451" w14:paraId="58028053" w14:textId="77777777" w:rsidTr="00481BB0">
        <w:trPr>
          <w:gridBefore w:val="1"/>
          <w:gridAfter w:val="1"/>
          <w:wBefore w:w="6" w:type="dxa"/>
          <w:wAfter w:w="9" w:type="dxa"/>
          <w:trHeight w:val="503"/>
        </w:trPr>
        <w:tc>
          <w:tcPr>
            <w:tcW w:w="7020" w:type="dxa"/>
            <w:shd w:val="clear" w:color="auto" w:fill="E7E6E6"/>
            <w:vAlign w:val="center"/>
          </w:tcPr>
          <w:p w14:paraId="3BD3480F" w14:textId="77777777" w:rsidR="00D160C8" w:rsidRPr="00CA4451" w:rsidRDefault="00D160C8" w:rsidP="00063432">
            <w:pPr>
              <w:rPr>
                <w:rFonts w:ascii="Poppins" w:hAnsi="Poppins" w:cs="Poppins"/>
                <w:color w:val="062172"/>
              </w:rPr>
            </w:pPr>
            <w:r w:rsidRPr="00CA4451">
              <w:rPr>
                <w:rFonts w:ascii="Poppins" w:hAnsi="Poppins" w:cs="Poppins"/>
                <w:color w:val="062172"/>
              </w:rPr>
              <w:t xml:space="preserve">Grant ID (where applicable): </w:t>
            </w:r>
          </w:p>
        </w:tc>
        <w:sdt>
          <w:sdtPr>
            <w:rPr>
              <w:rFonts w:ascii="Poppins" w:hAnsi="Poppins" w:cs="Poppins"/>
              <w:color w:val="062172"/>
            </w:rPr>
            <w:id w:val="-998881256"/>
            <w:placeholder>
              <w:docPart w:val="3D979F42AC4744DA9CB683C3CC8FBF29"/>
            </w:placeholder>
            <w:showingPlcHdr/>
          </w:sdtPr>
          <w:sdtEndPr/>
          <w:sdtContent>
            <w:tc>
              <w:tcPr>
                <w:tcW w:w="3062" w:type="dxa"/>
                <w:shd w:val="clear" w:color="auto" w:fill="auto"/>
                <w:vAlign w:val="center"/>
              </w:tcPr>
              <w:p w14:paraId="338031C7" w14:textId="77777777" w:rsidR="00D160C8" w:rsidRPr="00CA4451" w:rsidRDefault="00D160C8" w:rsidP="00063432">
                <w:pPr>
                  <w:rPr>
                    <w:rFonts w:ascii="Poppins" w:hAnsi="Poppins" w:cs="Poppins"/>
                    <w:color w:val="062172"/>
                  </w:rPr>
                </w:pPr>
                <w:r w:rsidRPr="00CA4451">
                  <w:rPr>
                    <w:rFonts w:ascii="Poppins" w:hAnsi="Poppins" w:cs="Poppins"/>
                    <w:color w:val="062172"/>
                  </w:rPr>
                  <w:t>Click to enter text.</w:t>
                </w:r>
              </w:p>
            </w:tc>
          </w:sdtContent>
        </w:sdt>
      </w:tr>
      <w:tr w:rsidR="00CA4451" w:rsidRPr="00CA4451" w14:paraId="28803CCE" w14:textId="77777777" w:rsidTr="00481BB0">
        <w:trPr>
          <w:gridBefore w:val="1"/>
          <w:gridAfter w:val="1"/>
          <w:wBefore w:w="6" w:type="dxa"/>
          <w:wAfter w:w="9" w:type="dxa"/>
          <w:trHeight w:val="521"/>
        </w:trPr>
        <w:tc>
          <w:tcPr>
            <w:tcW w:w="7020" w:type="dxa"/>
            <w:shd w:val="clear" w:color="auto" w:fill="E7E6E6"/>
            <w:vAlign w:val="center"/>
          </w:tcPr>
          <w:p w14:paraId="7301D29B" w14:textId="77777777" w:rsidR="00D160C8" w:rsidRPr="00CA4451" w:rsidRDefault="00D160C8" w:rsidP="00063432">
            <w:pPr>
              <w:rPr>
                <w:rFonts w:ascii="Poppins" w:hAnsi="Poppins" w:cs="Poppins"/>
                <w:color w:val="062172"/>
              </w:rPr>
            </w:pPr>
            <w:r w:rsidRPr="00CA4451">
              <w:rPr>
                <w:rFonts w:ascii="Poppins" w:hAnsi="Poppins" w:cs="Poppins"/>
                <w:color w:val="062172"/>
              </w:rPr>
              <w:t>Grant agent:</w:t>
            </w:r>
          </w:p>
        </w:tc>
        <w:sdt>
          <w:sdtPr>
            <w:rPr>
              <w:rFonts w:ascii="Poppins" w:hAnsi="Poppins" w:cs="Poppins"/>
              <w:color w:val="062172"/>
            </w:rPr>
            <w:id w:val="66852000"/>
            <w:placeholder>
              <w:docPart w:val="BA2172A4F41A439999D1C9E26DC95279"/>
            </w:placeholder>
            <w:showingPlcHdr/>
          </w:sdtPr>
          <w:sdtEndPr/>
          <w:sdtContent>
            <w:tc>
              <w:tcPr>
                <w:tcW w:w="3062" w:type="dxa"/>
                <w:shd w:val="clear" w:color="auto" w:fill="auto"/>
                <w:vAlign w:val="center"/>
              </w:tcPr>
              <w:p w14:paraId="27F97813" w14:textId="77777777" w:rsidR="00D160C8" w:rsidRPr="00CA4451" w:rsidRDefault="00D160C8" w:rsidP="00063432">
                <w:pPr>
                  <w:rPr>
                    <w:rFonts w:ascii="Poppins" w:hAnsi="Poppins" w:cs="Poppins"/>
                    <w:color w:val="062172"/>
                  </w:rPr>
                </w:pPr>
                <w:r w:rsidRPr="00CA4451">
                  <w:rPr>
                    <w:rFonts w:ascii="Poppins" w:hAnsi="Poppins" w:cs="Poppins"/>
                    <w:color w:val="062172"/>
                  </w:rPr>
                  <w:t>Click to enter text.</w:t>
                </w:r>
              </w:p>
            </w:tc>
          </w:sdtContent>
        </w:sdt>
      </w:tr>
      <w:tr w:rsidR="00CA4451" w:rsidRPr="00CA4451" w14:paraId="783ADB98" w14:textId="77777777" w:rsidTr="00CA4451">
        <w:trPr>
          <w:gridBefore w:val="1"/>
          <w:gridAfter w:val="1"/>
          <w:wBefore w:w="6" w:type="dxa"/>
          <w:wAfter w:w="9" w:type="dxa"/>
          <w:trHeight w:val="75"/>
        </w:trPr>
        <w:tc>
          <w:tcPr>
            <w:tcW w:w="7020" w:type="dxa"/>
            <w:shd w:val="clear" w:color="auto" w:fill="E7E6E6"/>
            <w:vAlign w:val="center"/>
          </w:tcPr>
          <w:p w14:paraId="5AA984C0" w14:textId="0128FBEE" w:rsidR="00481BB0" w:rsidRPr="00CA4451" w:rsidRDefault="00D160C8" w:rsidP="00063432">
            <w:pPr>
              <w:rPr>
                <w:rFonts w:ascii="Poppins" w:hAnsi="Poppins" w:cs="Poppins"/>
                <w:color w:val="062172"/>
              </w:rPr>
            </w:pPr>
            <w:r w:rsidRPr="00CA4451">
              <w:rPr>
                <w:rFonts w:ascii="Poppins" w:hAnsi="Poppins" w:cs="Poppins"/>
                <w:color w:val="062172"/>
              </w:rPr>
              <w:t>Grant effectiveness/start date</w:t>
            </w:r>
            <w:r w:rsidR="00101D9B" w:rsidRPr="00CA4451">
              <w:rPr>
                <w:rFonts w:ascii="Poppins" w:hAnsi="Poppins" w:cs="Poppins"/>
                <w:color w:val="062172"/>
              </w:rPr>
              <w:t>:</w:t>
            </w:r>
            <w:r w:rsidR="00481BB0" w:rsidRPr="00CA4451">
              <w:rPr>
                <w:rStyle w:val="EndnoteReference"/>
                <w:rFonts w:ascii="Poppins" w:hAnsi="Poppins" w:cs="Poppins"/>
                <w:color w:val="062172"/>
              </w:rPr>
              <w:endnoteReference w:id="3"/>
            </w:r>
          </w:p>
        </w:tc>
        <w:sdt>
          <w:sdtPr>
            <w:rPr>
              <w:rFonts w:ascii="Poppins" w:hAnsi="Poppins" w:cs="Poppins"/>
              <w:color w:val="062172"/>
            </w:rPr>
            <w:id w:val="-255360418"/>
            <w:placeholder>
              <w:docPart w:val="0F8AE7B7A5474FB892EA878491BD9557"/>
            </w:placeholder>
            <w:showingPlcHdr/>
            <w:date>
              <w:dateFormat w:val="M/d/yyyy"/>
              <w:lid w:val="en-US"/>
              <w:storeMappedDataAs w:val="dateTime"/>
              <w:calendar w:val="gregorian"/>
            </w:date>
          </w:sdtPr>
          <w:sdtEndPr/>
          <w:sdtContent>
            <w:tc>
              <w:tcPr>
                <w:tcW w:w="3062" w:type="dxa"/>
                <w:shd w:val="clear" w:color="auto" w:fill="auto"/>
                <w:vAlign w:val="center"/>
              </w:tcPr>
              <w:p w14:paraId="34569264" w14:textId="77777777" w:rsidR="00D160C8" w:rsidRPr="00CA4451" w:rsidRDefault="00D160C8" w:rsidP="00063432">
                <w:pPr>
                  <w:rPr>
                    <w:rFonts w:ascii="Poppins" w:hAnsi="Poppins" w:cs="Poppins"/>
                    <w:color w:val="062172"/>
                  </w:rPr>
                </w:pPr>
                <w:r w:rsidRPr="00CA4451">
                  <w:rPr>
                    <w:rFonts w:ascii="Poppins" w:hAnsi="Poppins" w:cs="Poppins"/>
                    <w:color w:val="062172"/>
                  </w:rPr>
                  <w:t>Click or tap to enter a date.</w:t>
                </w:r>
              </w:p>
            </w:tc>
          </w:sdtContent>
        </w:sdt>
      </w:tr>
      <w:tr w:rsidR="00CA4451" w:rsidRPr="00CA4451" w14:paraId="2CB9F7F2" w14:textId="77777777" w:rsidTr="00481BB0">
        <w:trPr>
          <w:gridBefore w:val="1"/>
          <w:gridAfter w:val="1"/>
          <w:wBefore w:w="6" w:type="dxa"/>
          <w:wAfter w:w="9" w:type="dxa"/>
          <w:trHeight w:val="584"/>
        </w:trPr>
        <w:tc>
          <w:tcPr>
            <w:tcW w:w="7020" w:type="dxa"/>
            <w:shd w:val="clear" w:color="auto" w:fill="E7E6E6"/>
            <w:vAlign w:val="center"/>
          </w:tcPr>
          <w:p w14:paraId="05074B30" w14:textId="77777777" w:rsidR="00D160C8" w:rsidRPr="00CA4451" w:rsidRDefault="00D160C8" w:rsidP="00063432">
            <w:pPr>
              <w:rPr>
                <w:rFonts w:ascii="Poppins" w:hAnsi="Poppins" w:cs="Poppins"/>
                <w:color w:val="062172"/>
              </w:rPr>
            </w:pPr>
            <w:r w:rsidRPr="00CA4451">
              <w:rPr>
                <w:rFonts w:ascii="Poppins" w:hAnsi="Poppins" w:cs="Poppins"/>
                <w:color w:val="062172"/>
              </w:rPr>
              <w:t>Grant closing date (actual date):</w:t>
            </w:r>
          </w:p>
        </w:tc>
        <w:sdt>
          <w:sdtPr>
            <w:rPr>
              <w:rFonts w:ascii="Poppins" w:hAnsi="Poppins" w:cs="Poppins"/>
              <w:color w:val="062172"/>
            </w:rPr>
            <w:id w:val="-868209696"/>
            <w:placeholder>
              <w:docPart w:val="AB29DAB2BC70409B8506B25A1AA5EE7B"/>
            </w:placeholder>
            <w:showingPlcHdr/>
            <w:date>
              <w:dateFormat w:val="M/d/yyyy"/>
              <w:lid w:val="en-US"/>
              <w:storeMappedDataAs w:val="dateTime"/>
              <w:calendar w:val="gregorian"/>
            </w:date>
          </w:sdtPr>
          <w:sdtEndPr/>
          <w:sdtContent>
            <w:tc>
              <w:tcPr>
                <w:tcW w:w="3062" w:type="dxa"/>
                <w:shd w:val="clear" w:color="auto" w:fill="auto"/>
                <w:vAlign w:val="center"/>
              </w:tcPr>
              <w:p w14:paraId="03DC1262" w14:textId="77777777" w:rsidR="00D160C8" w:rsidRPr="00CA4451" w:rsidRDefault="00D160C8" w:rsidP="00063432">
                <w:pPr>
                  <w:ind w:left="-19" w:right="-275"/>
                  <w:rPr>
                    <w:rFonts w:ascii="Poppins" w:hAnsi="Poppins" w:cs="Poppins"/>
                    <w:color w:val="062172"/>
                  </w:rPr>
                </w:pPr>
                <w:r w:rsidRPr="00CA4451">
                  <w:rPr>
                    <w:rFonts w:ascii="Poppins" w:hAnsi="Poppins" w:cs="Poppins"/>
                    <w:color w:val="062172"/>
                  </w:rPr>
                  <w:t>Click or tap to enter a date.</w:t>
                </w:r>
              </w:p>
            </w:tc>
          </w:sdtContent>
        </w:sdt>
      </w:tr>
      <w:tr w:rsidR="00CA4451" w:rsidRPr="00CA4451" w14:paraId="07FBA7B4" w14:textId="77777777" w:rsidTr="00E75CD9">
        <w:trPr>
          <w:gridAfter w:val="1"/>
          <w:wAfter w:w="9" w:type="dxa"/>
          <w:trHeight w:val="512"/>
        </w:trPr>
        <w:tc>
          <w:tcPr>
            <w:tcW w:w="7026" w:type="dxa"/>
            <w:gridSpan w:val="2"/>
            <w:shd w:val="clear" w:color="auto" w:fill="E7E6E6"/>
            <w:vAlign w:val="center"/>
          </w:tcPr>
          <w:p w14:paraId="77DDEF28" w14:textId="77777777" w:rsidR="008473DD" w:rsidRPr="00CA4451" w:rsidRDefault="008473DD" w:rsidP="00063432">
            <w:pPr>
              <w:rPr>
                <w:rFonts w:ascii="Poppins" w:hAnsi="Poppins" w:cs="Poppins"/>
                <w:color w:val="062172"/>
              </w:rPr>
            </w:pPr>
            <w:r w:rsidRPr="00CA4451">
              <w:rPr>
                <w:rFonts w:ascii="Poppins" w:hAnsi="Poppins" w:cs="Poppins"/>
                <w:color w:val="062172"/>
              </w:rPr>
              <w:t>Grant amount:</w:t>
            </w:r>
          </w:p>
        </w:tc>
        <w:sdt>
          <w:sdtPr>
            <w:rPr>
              <w:rFonts w:ascii="Poppins" w:hAnsi="Poppins" w:cs="Poppins"/>
              <w:color w:val="062172"/>
            </w:rPr>
            <w:id w:val="1715919704"/>
            <w:placeholder>
              <w:docPart w:val="9D51B90B634A4A238DC3E72102B5895F"/>
            </w:placeholder>
            <w:showingPlcHdr/>
          </w:sdtPr>
          <w:sdtEndPr/>
          <w:sdtContent>
            <w:tc>
              <w:tcPr>
                <w:tcW w:w="3062" w:type="dxa"/>
                <w:shd w:val="clear" w:color="auto" w:fill="auto"/>
                <w:vAlign w:val="center"/>
              </w:tcPr>
              <w:p w14:paraId="182CC12D" w14:textId="77777777" w:rsidR="008473DD" w:rsidRPr="00CA4451" w:rsidRDefault="008473DD" w:rsidP="00063432">
                <w:pPr>
                  <w:rPr>
                    <w:rFonts w:ascii="Poppins" w:hAnsi="Poppins" w:cs="Poppins"/>
                    <w:color w:val="062172"/>
                  </w:rPr>
                </w:pPr>
                <w:r w:rsidRPr="00CA4451">
                  <w:rPr>
                    <w:rFonts w:ascii="Poppins" w:hAnsi="Poppins" w:cs="Poppins"/>
                    <w:color w:val="062172"/>
                  </w:rPr>
                  <w:t>Click to enter amount.</w:t>
                </w:r>
              </w:p>
            </w:tc>
          </w:sdtContent>
        </w:sdt>
      </w:tr>
      <w:tr w:rsidR="00CA4451" w:rsidRPr="00CA4451" w14:paraId="2CBBEA8B" w14:textId="77777777" w:rsidTr="00CA4451">
        <w:trPr>
          <w:gridBefore w:val="1"/>
          <w:gridAfter w:val="1"/>
          <w:wBefore w:w="6" w:type="dxa"/>
          <w:wAfter w:w="9" w:type="dxa"/>
          <w:trHeight w:val="52"/>
        </w:trPr>
        <w:tc>
          <w:tcPr>
            <w:tcW w:w="7020" w:type="dxa"/>
            <w:tcBorders>
              <w:top w:val="single" w:sz="4" w:space="0" w:color="43D596"/>
              <w:bottom w:val="single" w:sz="4" w:space="0" w:color="43D596"/>
            </w:tcBorders>
            <w:shd w:val="clear" w:color="auto" w:fill="E7E6E6"/>
            <w:vAlign w:val="center"/>
          </w:tcPr>
          <w:p w14:paraId="7569B72F" w14:textId="44794376" w:rsidR="00D160C8" w:rsidRPr="00CA4451" w:rsidRDefault="00D160C8" w:rsidP="00063432">
            <w:pPr>
              <w:rPr>
                <w:rFonts w:ascii="Poppins" w:hAnsi="Poppins" w:cs="Poppins"/>
                <w:color w:val="062172"/>
              </w:rPr>
            </w:pPr>
            <w:r w:rsidRPr="00CA4451">
              <w:rPr>
                <w:rFonts w:ascii="Poppins" w:hAnsi="Poppins" w:cs="Poppins"/>
                <w:color w:val="062172"/>
              </w:rPr>
              <w:t>Date of report submission:</w:t>
            </w:r>
          </w:p>
        </w:tc>
        <w:sdt>
          <w:sdtPr>
            <w:rPr>
              <w:rFonts w:ascii="Poppins" w:hAnsi="Poppins" w:cs="Poppins"/>
              <w:color w:val="062172"/>
            </w:rPr>
            <w:id w:val="-1377155656"/>
            <w:placeholder>
              <w:docPart w:val="B8E1D7AF4028446F9002C3468AAE76F7"/>
            </w:placeholder>
            <w:showingPlcHdr/>
            <w:date>
              <w:dateFormat w:val="M/d/yyyy"/>
              <w:lid w:val="en-US"/>
              <w:storeMappedDataAs w:val="dateTime"/>
              <w:calendar w:val="gregorian"/>
            </w:date>
          </w:sdtPr>
          <w:sdtEndPr/>
          <w:sdtContent>
            <w:tc>
              <w:tcPr>
                <w:tcW w:w="3062" w:type="dxa"/>
                <w:tcBorders>
                  <w:top w:val="single" w:sz="4" w:space="0" w:color="43D596"/>
                  <w:bottom w:val="single" w:sz="4" w:space="0" w:color="43D596"/>
                </w:tcBorders>
                <w:shd w:val="clear" w:color="auto" w:fill="auto"/>
                <w:vAlign w:val="center"/>
              </w:tcPr>
              <w:p w14:paraId="73A56FB8" w14:textId="77777777" w:rsidR="00D160C8" w:rsidRPr="00CA4451" w:rsidRDefault="00D160C8" w:rsidP="00063432">
                <w:pPr>
                  <w:rPr>
                    <w:rFonts w:ascii="Poppins" w:hAnsi="Poppins" w:cs="Poppins"/>
                    <w:color w:val="062172"/>
                  </w:rPr>
                </w:pPr>
                <w:r w:rsidRPr="00CA4451">
                  <w:rPr>
                    <w:rFonts w:ascii="Poppins" w:hAnsi="Poppins" w:cs="Poppins"/>
                    <w:color w:val="062172"/>
                  </w:rPr>
                  <w:t>Click or tap to enter a date.</w:t>
                </w:r>
              </w:p>
            </w:tc>
          </w:sdtContent>
        </w:sdt>
      </w:tr>
    </w:tbl>
    <w:tbl>
      <w:tblPr>
        <w:tblW w:w="10080" w:type="dxa"/>
        <w:tblInd w:w="-5" w:type="dxa"/>
        <w:tblBorders>
          <w:top w:val="single" w:sz="4" w:space="0" w:color="B43E8F"/>
          <w:left w:val="single" w:sz="4" w:space="0" w:color="B43E8F"/>
          <w:bottom w:val="single" w:sz="4" w:space="0" w:color="B43E8F"/>
          <w:right w:val="single" w:sz="4" w:space="0" w:color="B43E8F"/>
        </w:tblBorders>
        <w:tblLayout w:type="fixed"/>
        <w:tblCellMar>
          <w:left w:w="115" w:type="dxa"/>
          <w:right w:w="115" w:type="dxa"/>
        </w:tblCellMar>
        <w:tblLook w:val="04A0" w:firstRow="1" w:lastRow="0" w:firstColumn="1" w:lastColumn="0" w:noHBand="0" w:noVBand="1"/>
      </w:tblPr>
      <w:tblGrid>
        <w:gridCol w:w="10080"/>
      </w:tblGrid>
      <w:tr w:rsidR="00CA4451" w:rsidRPr="00CA4451" w14:paraId="2B0143DF" w14:textId="77777777" w:rsidTr="00CA4451">
        <w:trPr>
          <w:trHeight w:val="431"/>
        </w:trPr>
        <w:tc>
          <w:tcPr>
            <w:tcW w:w="10080" w:type="dxa"/>
            <w:tcBorders>
              <w:top w:val="nil"/>
              <w:left w:val="nil"/>
              <w:bottom w:val="nil"/>
              <w:right w:val="nil"/>
            </w:tcBorders>
            <w:shd w:val="clear" w:color="auto" w:fill="auto"/>
            <w:vAlign w:val="center"/>
          </w:tcPr>
          <w:p w14:paraId="37C8BCD7" w14:textId="331C027A" w:rsidR="00D160C8" w:rsidRPr="00CA4451" w:rsidRDefault="00D160C8" w:rsidP="002904B0">
            <w:pPr>
              <w:spacing w:before="120" w:after="0"/>
              <w:rPr>
                <w:rFonts w:ascii="Poppins" w:hAnsi="Poppins" w:cs="Poppins"/>
                <w:b/>
                <w:color w:val="43D596"/>
                <w:sz w:val="28"/>
                <w:szCs w:val="28"/>
              </w:rPr>
            </w:pPr>
            <w:r w:rsidRPr="00CA4451">
              <w:rPr>
                <w:rFonts w:ascii="Poppins" w:hAnsi="Poppins" w:cs="Poppins"/>
                <w:b/>
                <w:color w:val="43D596"/>
                <w:sz w:val="28"/>
                <w:szCs w:val="28"/>
              </w:rPr>
              <w:t>PURPOSE AND INSTRUCTIONS</w:t>
            </w:r>
          </w:p>
        </w:tc>
      </w:tr>
      <w:tr w:rsidR="00CA4451" w:rsidRPr="00CA4451" w14:paraId="061907EF" w14:textId="77777777" w:rsidTr="00683BE7">
        <w:trPr>
          <w:trHeight w:val="305"/>
        </w:trPr>
        <w:tc>
          <w:tcPr>
            <w:tcW w:w="10080" w:type="dxa"/>
            <w:tcBorders>
              <w:top w:val="nil"/>
              <w:left w:val="nil"/>
              <w:bottom w:val="single" w:sz="4" w:space="0" w:color="43D596"/>
              <w:right w:val="nil"/>
            </w:tcBorders>
            <w:shd w:val="clear" w:color="auto" w:fill="43D596"/>
            <w:vAlign w:val="center"/>
          </w:tcPr>
          <w:p w14:paraId="6A958B97" w14:textId="77777777" w:rsidR="00D160C8" w:rsidRPr="00CA4451" w:rsidRDefault="00D160C8" w:rsidP="00063432">
            <w:pPr>
              <w:spacing w:after="0"/>
              <w:rPr>
                <w:rFonts w:ascii="Poppins" w:hAnsi="Poppins" w:cs="Poppins"/>
                <w:b/>
                <w:color w:val="062172"/>
              </w:rPr>
            </w:pPr>
            <w:r w:rsidRPr="00CA4451">
              <w:rPr>
                <w:rFonts w:ascii="Poppins" w:hAnsi="Poppins" w:cs="Poppins"/>
                <w:b/>
                <w:color w:val="FFFFFF" w:themeColor="background1"/>
              </w:rPr>
              <w:t>Purpose</w:t>
            </w:r>
          </w:p>
        </w:tc>
      </w:tr>
      <w:tr w:rsidR="00CA4451" w:rsidRPr="00CA4451" w14:paraId="7A04A7F9" w14:textId="77777777" w:rsidTr="00683BE7">
        <w:trPr>
          <w:trHeight w:val="180"/>
        </w:trPr>
        <w:tc>
          <w:tcPr>
            <w:tcW w:w="10080" w:type="dxa"/>
            <w:tcBorders>
              <w:top w:val="single" w:sz="4" w:space="0" w:color="43D596"/>
              <w:left w:val="nil"/>
              <w:bottom w:val="single" w:sz="4" w:space="0" w:color="43D596"/>
              <w:right w:val="nil"/>
            </w:tcBorders>
            <w:shd w:val="clear" w:color="auto" w:fill="E7E6E6"/>
            <w:vAlign w:val="center"/>
          </w:tcPr>
          <w:p w14:paraId="09521AC5" w14:textId="712A740F" w:rsidR="00D160C8" w:rsidRPr="00CA4451" w:rsidRDefault="00D160C8" w:rsidP="00481BB0">
            <w:pPr>
              <w:spacing w:before="120" w:line="276" w:lineRule="auto"/>
              <w:jc w:val="both"/>
              <w:rPr>
                <w:rFonts w:ascii="Poppins" w:hAnsi="Poppins" w:cs="Poppins"/>
                <w:color w:val="062172"/>
              </w:rPr>
            </w:pPr>
            <w:r w:rsidRPr="00CA4451">
              <w:rPr>
                <w:rFonts w:ascii="Poppins" w:hAnsi="Poppins" w:cs="Poppins"/>
                <w:color w:val="062172"/>
              </w:rPr>
              <w:t xml:space="preserve">This </w:t>
            </w:r>
            <w:r w:rsidR="00101D9B" w:rsidRPr="00CA4451">
              <w:rPr>
                <w:rFonts w:ascii="Poppins" w:hAnsi="Poppins" w:cs="Poppins"/>
                <w:color w:val="062172"/>
              </w:rPr>
              <w:t>system transformation grant c</w:t>
            </w:r>
            <w:r w:rsidRPr="00CA4451">
              <w:rPr>
                <w:rFonts w:ascii="Poppins" w:hAnsi="Poppins" w:cs="Poppins"/>
                <w:color w:val="062172"/>
              </w:rPr>
              <w:t xml:space="preserve">ompletion </w:t>
            </w:r>
            <w:r w:rsidR="00101D9B" w:rsidRPr="00CA4451">
              <w:rPr>
                <w:rFonts w:ascii="Poppins" w:hAnsi="Poppins" w:cs="Poppins"/>
                <w:color w:val="062172"/>
              </w:rPr>
              <w:t>r</w:t>
            </w:r>
            <w:r w:rsidRPr="00CA4451">
              <w:rPr>
                <w:rFonts w:ascii="Poppins" w:hAnsi="Poppins" w:cs="Poppins"/>
                <w:color w:val="062172"/>
              </w:rPr>
              <w:t>eport</w:t>
            </w:r>
            <w:r w:rsidR="000D0758" w:rsidRPr="00CA4451">
              <w:rPr>
                <w:rFonts w:ascii="Poppins" w:hAnsi="Poppins" w:cs="Poppins"/>
                <w:color w:val="062172"/>
              </w:rPr>
              <w:t xml:space="preserve"> is learning oriented and</w:t>
            </w:r>
            <w:r w:rsidRPr="00CA4451">
              <w:rPr>
                <w:rFonts w:ascii="Poppins" w:hAnsi="Poppins" w:cs="Poppins"/>
                <w:color w:val="062172"/>
              </w:rPr>
              <w:t xml:space="preserve"> seeks to:</w:t>
            </w:r>
          </w:p>
          <w:p w14:paraId="2DD99ADC" w14:textId="6776E805" w:rsidR="00D160C8" w:rsidRPr="00CA4451" w:rsidRDefault="00D160C8" w:rsidP="00481BB0">
            <w:pPr>
              <w:pStyle w:val="ListParagraph"/>
              <w:numPr>
                <w:ilvl w:val="0"/>
                <w:numId w:val="2"/>
              </w:numPr>
              <w:spacing w:after="120" w:line="276" w:lineRule="auto"/>
              <w:jc w:val="both"/>
              <w:rPr>
                <w:rFonts w:ascii="Poppins" w:hAnsi="Poppins" w:cs="Poppins"/>
                <w:color w:val="062172"/>
              </w:rPr>
            </w:pPr>
            <w:r w:rsidRPr="00CA4451">
              <w:rPr>
                <w:rFonts w:ascii="Poppins" w:hAnsi="Poppins" w:cs="Poppins"/>
                <w:color w:val="062172"/>
              </w:rPr>
              <w:t xml:space="preserve">Evaluate and report on </w:t>
            </w:r>
            <w:r w:rsidRPr="00CA4451">
              <w:rPr>
                <w:rFonts w:ascii="Poppins" w:hAnsi="Poppins" w:cs="Poppins"/>
                <w:b/>
                <w:bCs/>
                <w:color w:val="062172"/>
              </w:rPr>
              <w:t>overall performance</w:t>
            </w:r>
            <w:r w:rsidRPr="00CA4451">
              <w:rPr>
                <w:rFonts w:ascii="Poppins" w:hAnsi="Poppins" w:cs="Poppins"/>
                <w:color w:val="062172"/>
              </w:rPr>
              <w:t xml:space="preserve"> by providing a complete and systematic account of the performance and results of the </w:t>
            </w:r>
            <w:r w:rsidR="00F61BCD" w:rsidRPr="00CA4451">
              <w:rPr>
                <w:rFonts w:ascii="Poppins" w:hAnsi="Poppins" w:cs="Poppins"/>
                <w:color w:val="062172"/>
              </w:rPr>
              <w:t>project</w:t>
            </w:r>
            <w:r w:rsidRPr="00CA4451">
              <w:rPr>
                <w:rFonts w:ascii="Poppins" w:hAnsi="Poppins" w:cs="Poppins"/>
                <w:color w:val="062172"/>
              </w:rPr>
              <w:t>, issues related to implementation and measures taken to address them.</w:t>
            </w:r>
          </w:p>
          <w:p w14:paraId="1016B29B" w14:textId="35115B7E" w:rsidR="00D160C8" w:rsidRPr="00CA4451" w:rsidRDefault="00D160C8" w:rsidP="00481BB0">
            <w:pPr>
              <w:pStyle w:val="ListParagraph"/>
              <w:numPr>
                <w:ilvl w:val="0"/>
                <w:numId w:val="2"/>
              </w:numPr>
              <w:spacing w:before="120" w:after="120" w:line="276" w:lineRule="auto"/>
              <w:jc w:val="both"/>
              <w:rPr>
                <w:rFonts w:ascii="Poppins" w:hAnsi="Poppins" w:cs="Poppins"/>
                <w:color w:val="062172"/>
              </w:rPr>
            </w:pPr>
            <w:r w:rsidRPr="00CA4451">
              <w:rPr>
                <w:rFonts w:ascii="Poppins" w:hAnsi="Poppins" w:cs="Poppins"/>
                <w:color w:val="062172"/>
              </w:rPr>
              <w:t xml:space="preserve">Share </w:t>
            </w:r>
            <w:r w:rsidRPr="00CA4451">
              <w:rPr>
                <w:rFonts w:ascii="Poppins" w:hAnsi="Poppins" w:cs="Poppins"/>
                <w:b/>
                <w:bCs/>
                <w:color w:val="062172"/>
              </w:rPr>
              <w:t xml:space="preserve">reflections </w:t>
            </w:r>
            <w:r w:rsidRPr="00CA4451">
              <w:rPr>
                <w:rFonts w:ascii="Poppins" w:hAnsi="Poppins" w:cs="Poppins"/>
                <w:color w:val="062172"/>
              </w:rPr>
              <w:t xml:space="preserve">to improve the relevance, effectiveness, efficiency and sustainability of future such </w:t>
            </w:r>
            <w:r w:rsidR="00F61BCD" w:rsidRPr="00CA4451">
              <w:rPr>
                <w:rFonts w:ascii="Poppins" w:hAnsi="Poppins" w:cs="Poppins"/>
                <w:color w:val="062172"/>
              </w:rPr>
              <w:t>project</w:t>
            </w:r>
            <w:r w:rsidRPr="00CA4451">
              <w:rPr>
                <w:rFonts w:ascii="Poppins" w:hAnsi="Poppins" w:cs="Poppins"/>
                <w:color w:val="062172"/>
              </w:rPr>
              <w:t xml:space="preserve">s and Global Partnership for Education (GPE) processes. </w:t>
            </w:r>
          </w:p>
          <w:p w14:paraId="51CE9F20" w14:textId="7FB46F38" w:rsidR="00D160C8" w:rsidRPr="00CA4451" w:rsidRDefault="00D160C8" w:rsidP="00481BB0">
            <w:pPr>
              <w:pStyle w:val="ListParagraph"/>
              <w:numPr>
                <w:ilvl w:val="0"/>
                <w:numId w:val="2"/>
              </w:numPr>
              <w:spacing w:after="120" w:line="264" w:lineRule="auto"/>
              <w:jc w:val="both"/>
              <w:rPr>
                <w:rFonts w:ascii="Poppins" w:hAnsi="Poppins" w:cs="Poppins"/>
                <w:color w:val="062172"/>
              </w:rPr>
            </w:pPr>
            <w:r w:rsidRPr="00CA4451">
              <w:rPr>
                <w:rFonts w:ascii="Poppins" w:hAnsi="Poppins" w:cs="Poppins"/>
                <w:color w:val="062172"/>
              </w:rPr>
              <w:t xml:space="preserve">Ensure </w:t>
            </w:r>
            <w:r w:rsidRPr="00CA4451">
              <w:rPr>
                <w:rFonts w:ascii="Poppins" w:hAnsi="Poppins" w:cs="Poppins"/>
                <w:b/>
                <w:bCs/>
                <w:color w:val="062172"/>
              </w:rPr>
              <w:t>accountability</w:t>
            </w:r>
            <w:r w:rsidRPr="00CA4451">
              <w:rPr>
                <w:rFonts w:ascii="Poppins" w:hAnsi="Poppins" w:cs="Poppins"/>
                <w:color w:val="062172"/>
              </w:rPr>
              <w:t xml:space="preserve"> and </w:t>
            </w:r>
            <w:r w:rsidRPr="00CA4451">
              <w:rPr>
                <w:rFonts w:ascii="Poppins" w:hAnsi="Poppins" w:cs="Poppins"/>
                <w:b/>
                <w:bCs/>
                <w:color w:val="062172"/>
              </w:rPr>
              <w:t>transparency</w:t>
            </w:r>
            <w:r w:rsidRPr="00CA4451">
              <w:rPr>
                <w:rFonts w:ascii="Poppins" w:hAnsi="Poppins" w:cs="Poppins"/>
                <w:color w:val="062172"/>
              </w:rPr>
              <w:t xml:space="preserve"> of the grant</w:t>
            </w:r>
            <w:r w:rsidR="00C243D4" w:rsidRPr="00CA4451">
              <w:rPr>
                <w:rFonts w:ascii="Poppins" w:hAnsi="Poppins" w:cs="Poppins"/>
                <w:color w:val="062172"/>
              </w:rPr>
              <w:t xml:space="preserve"> and its commitments</w:t>
            </w:r>
            <w:r w:rsidRPr="00CA4451">
              <w:rPr>
                <w:rFonts w:ascii="Poppins" w:hAnsi="Poppins" w:cs="Poppins"/>
                <w:color w:val="062172"/>
              </w:rPr>
              <w:t xml:space="preserve">.  </w:t>
            </w:r>
          </w:p>
          <w:p w14:paraId="7EBB7F04" w14:textId="77F5D3B8" w:rsidR="002904B0" w:rsidRPr="002904B0" w:rsidRDefault="00D160C8" w:rsidP="00481BB0">
            <w:pPr>
              <w:spacing w:before="120" w:after="120" w:line="276" w:lineRule="auto"/>
              <w:jc w:val="both"/>
              <w:rPr>
                <w:rFonts w:ascii="Poppins" w:hAnsi="Poppins" w:cs="Poppins"/>
                <w:color w:val="062172"/>
              </w:rPr>
            </w:pPr>
            <w:r w:rsidRPr="00CA4451">
              <w:rPr>
                <w:rFonts w:ascii="Poppins" w:hAnsi="Poppins" w:cs="Poppins"/>
                <w:color w:val="062172"/>
              </w:rPr>
              <w:t>By taking stock of what has worked or not, the process of writing this completion report should be forward-looking and serve as a basis for collaborative discussions around the future of GPE support in the country.</w:t>
            </w:r>
          </w:p>
        </w:tc>
      </w:tr>
      <w:tr w:rsidR="00F83DD1" w:rsidRPr="00CA4451" w14:paraId="282C7B50" w14:textId="77777777" w:rsidTr="00683BE7">
        <w:trPr>
          <w:trHeight w:val="305"/>
        </w:trPr>
        <w:tc>
          <w:tcPr>
            <w:tcW w:w="10080" w:type="dxa"/>
            <w:tcBorders>
              <w:top w:val="nil"/>
              <w:left w:val="nil"/>
              <w:bottom w:val="single" w:sz="4" w:space="0" w:color="43D596"/>
              <w:right w:val="nil"/>
            </w:tcBorders>
            <w:shd w:val="clear" w:color="auto" w:fill="43D596"/>
            <w:vAlign w:val="center"/>
          </w:tcPr>
          <w:p w14:paraId="1502D184" w14:textId="6F959CF4" w:rsidR="00F83DD1" w:rsidRPr="00CA4451" w:rsidRDefault="00F83DD1" w:rsidP="00481BB0">
            <w:pPr>
              <w:spacing w:after="0"/>
              <w:jc w:val="both"/>
              <w:rPr>
                <w:rFonts w:ascii="Poppins" w:hAnsi="Poppins" w:cs="Poppins"/>
                <w:b/>
                <w:color w:val="062172"/>
              </w:rPr>
            </w:pPr>
            <w:r>
              <w:rPr>
                <w:rFonts w:ascii="Poppins" w:hAnsi="Poppins" w:cs="Poppins"/>
                <w:b/>
                <w:color w:val="FFFFFF" w:themeColor="background1"/>
              </w:rPr>
              <w:lastRenderedPageBreak/>
              <w:t>Instructions</w:t>
            </w:r>
          </w:p>
        </w:tc>
      </w:tr>
      <w:tr w:rsidR="00F83DD1" w:rsidRPr="00CA4451" w14:paraId="2B836B32" w14:textId="77777777" w:rsidTr="00683BE7">
        <w:trPr>
          <w:trHeight w:val="350"/>
        </w:trPr>
        <w:tc>
          <w:tcPr>
            <w:tcW w:w="10080" w:type="dxa"/>
            <w:tcBorders>
              <w:top w:val="single" w:sz="4" w:space="0" w:color="43D596"/>
              <w:left w:val="nil"/>
              <w:bottom w:val="single" w:sz="4" w:space="0" w:color="43D596"/>
              <w:right w:val="nil"/>
            </w:tcBorders>
            <w:shd w:val="clear" w:color="auto" w:fill="E7E6E6"/>
            <w:vAlign w:val="center"/>
          </w:tcPr>
          <w:p w14:paraId="231E008E" w14:textId="2BE95CF3"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 xml:space="preserve">This template is to be completed by the grant agent upon seeking inputs from the government and local education group. As per </w:t>
            </w:r>
            <w:r w:rsidR="00074EF1" w:rsidRPr="00074EF1">
              <w:rPr>
                <w:rFonts w:ascii="Poppins" w:hAnsi="Poppins" w:cs="Poppins"/>
                <w:color w:val="062172"/>
              </w:rPr>
              <w:t>GPE’s grant policy</w:t>
            </w:r>
            <w:r w:rsidR="00A003CA">
              <w:rPr>
                <w:rStyle w:val="EndnoteReference"/>
                <w:rFonts w:ascii="Poppins" w:hAnsi="Poppins" w:cs="Poppins"/>
                <w:color w:val="062172"/>
              </w:rPr>
              <w:endnoteReference w:id="4"/>
            </w:r>
            <w:r w:rsidR="00A003CA" w:rsidRPr="00F83DD1">
              <w:rPr>
                <w:rFonts w:ascii="Poppins" w:hAnsi="Poppins" w:cs="Poppins"/>
                <w:color w:val="062172"/>
              </w:rPr>
              <w:t>,</w:t>
            </w:r>
            <w:r w:rsidRPr="00F83DD1">
              <w:rPr>
                <w:rFonts w:ascii="Poppins" w:hAnsi="Poppins" w:cs="Poppins"/>
                <w:color w:val="062172"/>
              </w:rPr>
              <w:t xml:space="preserve"> the grant agent provides an implementation completion report covering the entire implementation period to the Secretariat following the end of implementation. The completion report should be submitted within six months after the close of the grant, separately from the last implementation progress report.  </w:t>
            </w:r>
          </w:p>
          <w:p w14:paraId="51080986" w14:textId="77777777"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The full completion report package consists of the following deliverables:</w:t>
            </w:r>
          </w:p>
          <w:p w14:paraId="3C622D86" w14:textId="77777777" w:rsidR="00F83DD1" w:rsidRPr="00F83DD1" w:rsidRDefault="00F83DD1" w:rsidP="00481BB0">
            <w:pPr>
              <w:pStyle w:val="ListParagraph"/>
              <w:numPr>
                <w:ilvl w:val="0"/>
                <w:numId w:val="1"/>
              </w:numPr>
              <w:spacing w:line="276" w:lineRule="auto"/>
              <w:jc w:val="both"/>
              <w:rPr>
                <w:rFonts w:ascii="Poppins" w:hAnsi="Poppins" w:cs="Poppins"/>
                <w:color w:val="062172"/>
              </w:rPr>
            </w:pPr>
            <w:r w:rsidRPr="00F83DD1">
              <w:rPr>
                <w:rFonts w:ascii="Poppins" w:hAnsi="Poppins" w:cs="Poppins"/>
                <w:color w:val="062172"/>
              </w:rPr>
              <w:t>Completed template (present form, including relevant annexes)</w:t>
            </w:r>
          </w:p>
          <w:p w14:paraId="1D795156" w14:textId="77777777" w:rsidR="00F83DD1" w:rsidRPr="00F83DD1" w:rsidRDefault="00F83DD1" w:rsidP="00481BB0">
            <w:pPr>
              <w:pStyle w:val="ListParagraph"/>
              <w:numPr>
                <w:ilvl w:val="0"/>
                <w:numId w:val="1"/>
              </w:numPr>
              <w:spacing w:before="120" w:after="120" w:line="276" w:lineRule="auto"/>
              <w:jc w:val="both"/>
              <w:rPr>
                <w:rFonts w:ascii="Poppins" w:hAnsi="Poppins" w:cs="Poppins"/>
                <w:color w:val="062172"/>
              </w:rPr>
            </w:pPr>
            <w:r w:rsidRPr="00F83DD1">
              <w:rPr>
                <w:rFonts w:ascii="Poppins" w:hAnsi="Poppins" w:cs="Poppins"/>
                <w:color w:val="062172"/>
              </w:rPr>
              <w:t>Results framework and variable part data</w:t>
            </w:r>
          </w:p>
          <w:p w14:paraId="52321A0C" w14:textId="77777777" w:rsidR="00F83DD1" w:rsidRPr="00F83DD1" w:rsidRDefault="00F83DD1" w:rsidP="00481BB0">
            <w:pPr>
              <w:pStyle w:val="ListParagraph"/>
              <w:numPr>
                <w:ilvl w:val="0"/>
                <w:numId w:val="1"/>
              </w:numPr>
              <w:spacing w:line="276" w:lineRule="auto"/>
              <w:jc w:val="both"/>
              <w:rPr>
                <w:rFonts w:ascii="Poppins" w:hAnsi="Poppins" w:cs="Poppins"/>
                <w:color w:val="062172"/>
              </w:rPr>
            </w:pPr>
            <w:r w:rsidRPr="00F83DD1">
              <w:rPr>
                <w:rFonts w:ascii="Poppins" w:hAnsi="Poppins" w:cs="Poppins"/>
                <w:color w:val="062172"/>
              </w:rPr>
              <w:t>Documentation of the explicit confirmation that variable part targets have been reached (if not previously shared)</w:t>
            </w:r>
          </w:p>
          <w:p w14:paraId="671E14F9" w14:textId="77777777" w:rsidR="00F83DD1" w:rsidRPr="00F83DD1" w:rsidRDefault="00F83DD1" w:rsidP="00481BB0">
            <w:pPr>
              <w:pStyle w:val="ListParagraph"/>
              <w:numPr>
                <w:ilvl w:val="0"/>
                <w:numId w:val="1"/>
              </w:numPr>
              <w:spacing w:before="120" w:after="120" w:line="276" w:lineRule="auto"/>
              <w:jc w:val="both"/>
              <w:rPr>
                <w:rFonts w:ascii="Poppins" w:hAnsi="Poppins" w:cs="Poppins"/>
                <w:color w:val="062172"/>
              </w:rPr>
            </w:pPr>
            <w:r w:rsidRPr="00F83DD1">
              <w:rPr>
                <w:rFonts w:ascii="Poppins" w:hAnsi="Poppins" w:cs="Poppins"/>
                <w:color w:val="062172"/>
              </w:rPr>
              <w:t>Tangible outputs and knowledge products generated with system transformation grant support, or stories of impact (if not already shared in previous progress reports)</w:t>
            </w:r>
          </w:p>
          <w:p w14:paraId="081793C4" w14:textId="77777777" w:rsidR="00F83DD1" w:rsidRPr="00F83DD1" w:rsidRDefault="00F83DD1" w:rsidP="00481BB0">
            <w:pPr>
              <w:pStyle w:val="ListParagraph"/>
              <w:numPr>
                <w:ilvl w:val="0"/>
                <w:numId w:val="1"/>
              </w:numPr>
              <w:jc w:val="both"/>
              <w:rPr>
                <w:rFonts w:ascii="Poppins" w:hAnsi="Poppins" w:cs="Poppins"/>
                <w:color w:val="062172"/>
              </w:rPr>
            </w:pPr>
            <w:r w:rsidRPr="00F83DD1">
              <w:rPr>
                <w:rFonts w:ascii="Poppins" w:hAnsi="Poppins" w:cs="Poppins"/>
                <w:color w:val="062172"/>
              </w:rPr>
              <w:t>Evaluations or any other relevant studies that measure the grant’s or related project’s results (if any)</w:t>
            </w:r>
          </w:p>
          <w:p w14:paraId="0B8C6A9F" w14:textId="77777777" w:rsidR="00F83DD1" w:rsidRPr="00F83DD1" w:rsidRDefault="00F83DD1" w:rsidP="00481BB0">
            <w:pPr>
              <w:pStyle w:val="ListParagraph"/>
              <w:numPr>
                <w:ilvl w:val="0"/>
                <w:numId w:val="1"/>
              </w:numPr>
              <w:spacing w:before="120" w:after="120" w:line="276" w:lineRule="auto"/>
              <w:jc w:val="both"/>
              <w:rPr>
                <w:rFonts w:ascii="Poppins" w:hAnsi="Poppins" w:cs="Poppins"/>
                <w:color w:val="062172"/>
              </w:rPr>
            </w:pPr>
            <w:r w:rsidRPr="00F83DD1">
              <w:rPr>
                <w:rFonts w:ascii="Poppins" w:hAnsi="Poppins" w:cs="Poppins"/>
                <w:color w:val="062172"/>
              </w:rPr>
              <w:t>Efficiency analysis (if any)</w:t>
            </w:r>
          </w:p>
          <w:p w14:paraId="24E313E1" w14:textId="77777777"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 xml:space="preserve">For </w:t>
            </w:r>
            <w:proofErr w:type="spellStart"/>
            <w:r w:rsidRPr="00F83DD1">
              <w:rPr>
                <w:rFonts w:ascii="Poppins" w:hAnsi="Poppins" w:cs="Poppins"/>
                <w:color w:val="062172"/>
              </w:rPr>
              <w:t>cofinanced</w:t>
            </w:r>
            <w:proofErr w:type="spellEnd"/>
            <w:r w:rsidRPr="00F83DD1">
              <w:rPr>
                <w:rFonts w:ascii="Poppins" w:hAnsi="Poppins" w:cs="Poppins"/>
                <w:color w:val="062172"/>
              </w:rPr>
              <w:t xml:space="preserve"> grants, note that some sections in this template are about the entire project </w:t>
            </w:r>
            <w:proofErr w:type="spellStart"/>
            <w:r w:rsidRPr="00F83DD1">
              <w:rPr>
                <w:rFonts w:ascii="Poppins" w:hAnsi="Poppins" w:cs="Poppins"/>
                <w:color w:val="062172"/>
              </w:rPr>
              <w:t>cofinanced</w:t>
            </w:r>
            <w:proofErr w:type="spellEnd"/>
            <w:r w:rsidRPr="00F83DD1">
              <w:rPr>
                <w:rFonts w:ascii="Poppins" w:hAnsi="Poppins" w:cs="Poppins"/>
                <w:color w:val="062172"/>
              </w:rPr>
              <w:t xml:space="preserve"> by GPE and other donor(s) and other sections are about the portion of the project that is financed by GPE’s System transformation grant. The term “project” is used in the former case and “grant” is used in the latter case. </w:t>
            </w:r>
          </w:p>
          <w:p w14:paraId="367E6878" w14:textId="77777777"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 xml:space="preserve">Text should be concise and clear. You may add annexes if you wish to display only key text in the report. Overlapping contents may be referenced cross-sectionally to avoid repetitions. It is encouraged to think of the questions as an interdependent whole to build the project’s story line. Some questions are self-reflective in nature and will necessitate using judgment inferred from triangulated quantitative/qualitative information and logical explanations. </w:t>
            </w:r>
          </w:p>
          <w:p w14:paraId="2A7A933F" w14:textId="77777777"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 xml:space="preserve">Present evidence and data disaggregated by varied subgroups (at a minimum by sex, and by any other groups as feasible). Include a gender and equity lens in the narratives, as much as feasible. Evidence and findings should be placed back into the </w:t>
            </w:r>
            <w:r w:rsidRPr="00F83DD1">
              <w:rPr>
                <w:rFonts w:ascii="Poppins" w:hAnsi="Poppins" w:cs="Poppins"/>
                <w:color w:val="062172"/>
              </w:rPr>
              <w:lastRenderedPageBreak/>
              <w:t>national/subnational context of the country at the time of the review, for better unpacking the information.</w:t>
            </w:r>
          </w:p>
          <w:p w14:paraId="3B6F8E96" w14:textId="77777777" w:rsidR="00F83DD1" w:rsidRPr="00F83DD1" w:rsidRDefault="00F83DD1" w:rsidP="00481BB0">
            <w:pPr>
              <w:spacing w:before="120" w:line="276" w:lineRule="auto"/>
              <w:jc w:val="both"/>
              <w:rPr>
                <w:rFonts w:ascii="Poppins" w:hAnsi="Poppins" w:cs="Poppins"/>
                <w:color w:val="062172"/>
              </w:rPr>
            </w:pPr>
            <w:r w:rsidRPr="00F83DD1">
              <w:rPr>
                <w:rFonts w:ascii="Poppins" w:hAnsi="Poppins" w:cs="Poppins"/>
                <w:color w:val="062172"/>
              </w:rPr>
              <w:t>Data should be triangulated, presenting a balance of quantitative and qualitative information from varied sources and stakeholders. The review should use compare/contrast techniques to explain any diverging pieces of evidence. Substantiate assertions with data and evidence. Explore the “how and how well,” “why or why not” and “so what” aspects of the evidence to understand its underlying causes, effects and relative importance.</w:t>
            </w:r>
          </w:p>
          <w:p w14:paraId="41BDDAE5" w14:textId="21487C74" w:rsidR="00F83DD1" w:rsidRPr="00F83DD1" w:rsidRDefault="0006548D" w:rsidP="00481BB0">
            <w:pPr>
              <w:spacing w:before="120" w:line="276" w:lineRule="auto"/>
              <w:jc w:val="both"/>
              <w:rPr>
                <w:rFonts w:ascii="Poppins" w:hAnsi="Poppins" w:cs="Poppins"/>
                <w:color w:val="062172"/>
              </w:rPr>
            </w:pPr>
            <w:r w:rsidRPr="37BBA209">
              <w:rPr>
                <w:rFonts w:ascii="Poppins" w:eastAsia="Poppins" w:hAnsi="Poppins" w:cs="Poppins"/>
                <w:color w:val="062172"/>
              </w:rPr>
              <w:t xml:space="preserve">The </w:t>
            </w:r>
            <w:r>
              <w:rPr>
                <w:rFonts w:ascii="Poppins" w:hAnsi="Poppins" w:cs="Poppins"/>
                <w:color w:val="062172"/>
              </w:rPr>
              <w:t xml:space="preserve">grant </w:t>
            </w:r>
            <w:r w:rsidRPr="37BBA209">
              <w:rPr>
                <w:rFonts w:ascii="Poppins" w:eastAsia="Poppins" w:hAnsi="Poppins" w:cs="Poppins"/>
                <w:color w:val="062172"/>
              </w:rPr>
              <w:t xml:space="preserve">agent should submit the report through the </w:t>
            </w:r>
            <w:hyperlink r:id="rId11" w:history="1">
              <w:r w:rsidRPr="009E3587">
                <w:rPr>
                  <w:rStyle w:val="Hyperlink"/>
                  <w:rFonts w:ascii="Poppins" w:eastAsia="Poppins" w:hAnsi="Poppins" w:cs="Poppins"/>
                </w:rPr>
                <w:t>GPE re</w:t>
              </w:r>
              <w:r w:rsidRPr="009E3587">
                <w:rPr>
                  <w:rStyle w:val="Hyperlink"/>
                  <w:rFonts w:ascii="Poppins" w:hAnsi="Poppins" w:cs="Poppins"/>
                </w:rPr>
                <w:t>porting portal</w:t>
              </w:r>
            </w:hyperlink>
            <w:r w:rsidRPr="37BBA209">
              <w:rPr>
                <w:rFonts w:ascii="Poppins" w:hAnsi="Poppins" w:cs="Poppins"/>
                <w:color w:val="062172"/>
              </w:rPr>
              <w:t xml:space="preserve">. </w:t>
            </w:r>
            <w:r w:rsidRPr="009E3587">
              <w:rPr>
                <w:rFonts w:ascii="Poppins" w:hAnsi="Poppins" w:cs="Poppins"/>
                <w:color w:val="062172"/>
              </w:rPr>
              <w:t xml:space="preserve">Please contact </w:t>
            </w:r>
            <w:r>
              <w:rPr>
                <w:rFonts w:ascii="Poppins" w:hAnsi="Poppins" w:cs="Poppins"/>
                <w:color w:val="062172"/>
              </w:rPr>
              <w:t>the grant o</w:t>
            </w:r>
            <w:r w:rsidRPr="009E3587">
              <w:rPr>
                <w:rFonts w:ascii="Poppins" w:hAnsi="Poppins" w:cs="Poppins"/>
                <w:color w:val="062172"/>
              </w:rPr>
              <w:t xml:space="preserve">perations </w:t>
            </w:r>
            <w:r>
              <w:rPr>
                <w:rFonts w:ascii="Poppins" w:hAnsi="Poppins" w:cs="Poppins"/>
                <w:color w:val="062172"/>
              </w:rPr>
              <w:t>of</w:t>
            </w:r>
            <w:r w:rsidRPr="009E3587">
              <w:rPr>
                <w:rFonts w:ascii="Poppins" w:hAnsi="Poppins" w:cs="Poppins"/>
                <w:color w:val="062172"/>
              </w:rPr>
              <w:t xml:space="preserve">ficer </w:t>
            </w:r>
            <w:r>
              <w:rPr>
                <w:rFonts w:ascii="Poppins" w:hAnsi="Poppins" w:cs="Poppins"/>
                <w:color w:val="062172"/>
              </w:rPr>
              <w:t xml:space="preserve">for your country </w:t>
            </w:r>
            <w:r w:rsidRPr="009E3587">
              <w:rPr>
                <w:rFonts w:ascii="Poppins" w:hAnsi="Poppins" w:cs="Poppins"/>
                <w:color w:val="062172"/>
              </w:rPr>
              <w:t xml:space="preserve">if you </w:t>
            </w:r>
            <w:r>
              <w:rPr>
                <w:rFonts w:ascii="Poppins" w:hAnsi="Poppins" w:cs="Poppins"/>
                <w:color w:val="062172"/>
              </w:rPr>
              <w:t xml:space="preserve">do </w:t>
            </w:r>
            <w:r w:rsidRPr="009E3587">
              <w:rPr>
                <w:rFonts w:ascii="Poppins" w:hAnsi="Poppins" w:cs="Poppins"/>
                <w:color w:val="062172"/>
              </w:rPr>
              <w:t xml:space="preserve">not </w:t>
            </w:r>
            <w:r>
              <w:rPr>
                <w:rFonts w:ascii="Poppins" w:hAnsi="Poppins" w:cs="Poppins"/>
                <w:color w:val="062172"/>
              </w:rPr>
              <w:t xml:space="preserve">have </w:t>
            </w:r>
            <w:r w:rsidRPr="009E3587">
              <w:rPr>
                <w:rFonts w:ascii="Poppins" w:hAnsi="Poppins" w:cs="Poppins"/>
                <w:color w:val="062172"/>
              </w:rPr>
              <w:t>credentials to access the portal</w:t>
            </w:r>
            <w:r w:rsidRPr="00F83DD1">
              <w:rPr>
                <w:rFonts w:ascii="Poppins" w:hAnsi="Poppins" w:cs="Poppins"/>
                <w:color w:val="062172"/>
              </w:rPr>
              <w:t xml:space="preserve">. Following submission, </w:t>
            </w:r>
            <w:r>
              <w:rPr>
                <w:rFonts w:ascii="Poppins" w:hAnsi="Poppins" w:cs="Poppins"/>
                <w:color w:val="062172"/>
              </w:rPr>
              <w:t xml:space="preserve">grant </w:t>
            </w:r>
            <w:r w:rsidRPr="00F83DD1">
              <w:rPr>
                <w:rFonts w:ascii="Poppins" w:hAnsi="Poppins" w:cs="Poppins"/>
                <w:color w:val="062172"/>
              </w:rPr>
              <w:t xml:space="preserve">agents may be contacted by the GPE Secretariat for additional information or clarification. The final completion report will be </w:t>
            </w:r>
            <w:r w:rsidRPr="00725C36">
              <w:rPr>
                <w:rFonts w:ascii="Poppins" w:hAnsi="Poppins" w:cs="Poppins"/>
                <w:b/>
                <w:bCs/>
                <w:color w:val="062172"/>
              </w:rPr>
              <w:t>publicly disclosed</w:t>
            </w:r>
            <w:r w:rsidRPr="00F83DD1">
              <w:rPr>
                <w:rFonts w:ascii="Poppins" w:hAnsi="Poppins" w:cs="Poppins"/>
                <w:color w:val="062172"/>
              </w:rPr>
              <w:t xml:space="preserve"> after it is submitted by the </w:t>
            </w:r>
            <w:r>
              <w:rPr>
                <w:rFonts w:ascii="Poppins" w:hAnsi="Poppins" w:cs="Poppins"/>
                <w:color w:val="062172"/>
              </w:rPr>
              <w:t>grant</w:t>
            </w:r>
            <w:r w:rsidRPr="00F83DD1">
              <w:rPr>
                <w:rFonts w:ascii="Poppins" w:hAnsi="Poppins" w:cs="Poppins"/>
                <w:color w:val="062172"/>
              </w:rPr>
              <w:t xml:space="preserve"> agent and reviewed by the GPE Secretariat. Please reach out to your GPE Secretariat primary contact in case of questions.</w:t>
            </w:r>
          </w:p>
        </w:tc>
      </w:tr>
    </w:tbl>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080"/>
      </w:tblGrid>
      <w:tr w:rsidR="00CA4451" w:rsidRPr="00CA4451" w14:paraId="69F95F6F" w14:textId="77777777" w:rsidTr="00F83DD1">
        <w:trPr>
          <w:trHeight w:val="62"/>
        </w:trPr>
        <w:tc>
          <w:tcPr>
            <w:tcW w:w="10080" w:type="dxa"/>
            <w:shd w:val="clear" w:color="auto" w:fill="auto"/>
            <w:vAlign w:val="center"/>
          </w:tcPr>
          <w:p w14:paraId="47ECFED7" w14:textId="77777777" w:rsidR="00D160C8" w:rsidRPr="00CA4451" w:rsidRDefault="00D160C8" w:rsidP="00D160C8">
            <w:pPr>
              <w:rPr>
                <w:rFonts w:ascii="Poppins" w:hAnsi="Poppins" w:cs="Poppins"/>
                <w:b/>
                <w:color w:val="43D596"/>
                <w:sz w:val="28"/>
                <w:szCs w:val="28"/>
              </w:rPr>
            </w:pPr>
            <w:r w:rsidRPr="00CA4451">
              <w:rPr>
                <w:rFonts w:ascii="Poppins" w:hAnsi="Poppins" w:cs="Poppins"/>
                <w:b/>
                <w:color w:val="43D596"/>
                <w:sz w:val="28"/>
                <w:szCs w:val="28"/>
              </w:rPr>
              <w:lastRenderedPageBreak/>
              <w:t>LIST OF ACRONYMS</w:t>
            </w:r>
          </w:p>
        </w:tc>
      </w:tr>
    </w:tbl>
    <w:tbl>
      <w:tblPr>
        <w:tblW w:w="1008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Look w:val="04A0" w:firstRow="1" w:lastRow="0" w:firstColumn="1" w:lastColumn="0" w:noHBand="0" w:noVBand="1"/>
      </w:tblPr>
      <w:tblGrid>
        <w:gridCol w:w="10080"/>
      </w:tblGrid>
      <w:tr w:rsidR="00CA4451" w:rsidRPr="00CA4451" w14:paraId="5306579A" w14:textId="77777777" w:rsidTr="00CA4451">
        <w:trPr>
          <w:trHeight w:val="539"/>
        </w:trPr>
        <w:tc>
          <w:tcPr>
            <w:tcW w:w="10080" w:type="dxa"/>
            <w:tcBorders>
              <w:top w:val="nil"/>
              <w:left w:val="nil"/>
              <w:bottom w:val="nil"/>
              <w:right w:val="nil"/>
            </w:tcBorders>
          </w:tcPr>
          <w:p w14:paraId="1ECF23A8" w14:textId="77777777" w:rsidR="00D160C8" w:rsidRPr="00CA4451" w:rsidRDefault="00D160C8" w:rsidP="00D160C8">
            <w:pPr>
              <w:spacing w:after="120"/>
              <w:rPr>
                <w:rFonts w:ascii="Poppins" w:hAnsi="Poppins" w:cs="Poppins"/>
                <w:color w:val="062172"/>
              </w:rPr>
            </w:pPr>
            <w:r w:rsidRPr="00CA4451">
              <w:rPr>
                <w:rFonts w:ascii="Poppins" w:hAnsi="Poppins" w:cs="Poppins"/>
                <w:color w:val="062172"/>
              </w:rPr>
              <w:t>Please insert the list of acronyms used in this report, if any.</w:t>
            </w:r>
          </w:p>
          <w:p w14:paraId="0B97A0F4" w14:textId="77777777" w:rsidR="00D160C8" w:rsidRPr="00CA4451" w:rsidRDefault="00C60CCC" w:rsidP="00D160C8">
            <w:pPr>
              <w:spacing w:after="120"/>
              <w:rPr>
                <w:rFonts w:ascii="Poppins" w:hAnsi="Poppins" w:cs="Poppins"/>
                <w:color w:val="062172"/>
              </w:rPr>
            </w:pPr>
            <w:sdt>
              <w:sdtPr>
                <w:rPr>
                  <w:rFonts w:ascii="Poppins" w:eastAsia="Calibri" w:hAnsi="Poppins" w:cs="Poppins"/>
                  <w:color w:val="062172"/>
                </w:rPr>
                <w:id w:val="685179982"/>
                <w:placeholder>
                  <w:docPart w:val="0D8D463738C94D79AACF6D306DB0442E"/>
                </w:placeholder>
                <w:showingPlcHdr/>
                <w:text w:multiLine="1"/>
              </w:sdtPr>
              <w:sdtEndPr/>
              <w:sdtContent>
                <w:r w:rsidR="00D160C8" w:rsidRPr="00CA4451">
                  <w:rPr>
                    <w:rFonts w:ascii="Poppins" w:eastAsia="Calibri" w:hAnsi="Poppins" w:cs="Poppins"/>
                    <w:color w:val="062172"/>
                  </w:rPr>
                  <w:t>Click here to add acronyms.</w:t>
                </w:r>
              </w:sdtContent>
            </w:sdt>
          </w:p>
        </w:tc>
      </w:tr>
    </w:tbl>
    <w:p w14:paraId="5C860BBD" w14:textId="77777777" w:rsidR="002A1112" w:rsidRDefault="002A1112">
      <w:bookmarkStart w:id="0" w:name="II"/>
      <w:r>
        <w:br w:type="page"/>
      </w:r>
    </w:p>
    <w:tbl>
      <w:tblPr>
        <w:tblStyle w:val="TableGrid"/>
        <w:tblW w:w="10086" w:type="dxa"/>
        <w:tblInd w:w="-11"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8"/>
        <w:gridCol w:w="124"/>
        <w:gridCol w:w="1389"/>
        <w:gridCol w:w="85"/>
        <w:gridCol w:w="923"/>
        <w:gridCol w:w="3358"/>
        <w:gridCol w:w="3358"/>
        <w:gridCol w:w="11"/>
      </w:tblGrid>
      <w:tr w:rsidR="00CA4451" w:rsidRPr="00CA4451" w14:paraId="16363AB1" w14:textId="77777777" w:rsidTr="00F83DD1">
        <w:trPr>
          <w:trHeight w:val="431"/>
        </w:trPr>
        <w:tc>
          <w:tcPr>
            <w:tcW w:w="10086" w:type="dxa"/>
            <w:gridSpan w:val="8"/>
            <w:tcBorders>
              <w:top w:val="nil"/>
              <w:left w:val="nil"/>
              <w:bottom w:val="nil"/>
              <w:right w:val="nil"/>
            </w:tcBorders>
            <w:shd w:val="clear" w:color="auto" w:fill="auto"/>
            <w:vAlign w:val="center"/>
          </w:tcPr>
          <w:p w14:paraId="355B9A2B" w14:textId="23DC7BCC" w:rsidR="00D160C8" w:rsidRPr="00CA4451" w:rsidRDefault="00CA4451" w:rsidP="00063432">
            <w:pPr>
              <w:rPr>
                <w:rFonts w:ascii="Poppins" w:hAnsi="Poppins" w:cs="Poppins"/>
                <w:b/>
                <w:bCs/>
                <w:color w:val="43D596"/>
                <w:sz w:val="28"/>
                <w:szCs w:val="28"/>
              </w:rPr>
            </w:pPr>
            <w:r>
              <w:rPr>
                <w:rFonts w:ascii="Poppins" w:hAnsi="Poppins" w:cs="Poppins"/>
                <w:b/>
                <w:bCs/>
                <w:color w:val="43D596"/>
                <w:sz w:val="28"/>
                <w:szCs w:val="28"/>
              </w:rPr>
              <w:lastRenderedPageBreak/>
              <w:t>1</w:t>
            </w:r>
            <w:r w:rsidR="00D160C8" w:rsidRPr="00CA4451">
              <w:rPr>
                <w:rFonts w:ascii="Poppins" w:hAnsi="Poppins" w:cs="Poppins"/>
                <w:b/>
                <w:bCs/>
                <w:color w:val="43D596"/>
                <w:sz w:val="28"/>
                <w:szCs w:val="28"/>
              </w:rPr>
              <w:t xml:space="preserve">. ASSESSMENT OF </w:t>
            </w:r>
            <w:r w:rsidR="004C36A4" w:rsidRPr="00CA4451">
              <w:rPr>
                <w:rFonts w:ascii="Poppins" w:hAnsi="Poppins" w:cs="Poppins"/>
                <w:b/>
                <w:bCs/>
                <w:color w:val="43D596"/>
                <w:sz w:val="28"/>
                <w:szCs w:val="28"/>
              </w:rPr>
              <w:t>PROJECT</w:t>
            </w:r>
            <w:r w:rsidR="00E7093C" w:rsidRPr="00CA4451">
              <w:rPr>
                <w:rFonts w:ascii="Poppins" w:hAnsi="Poppins" w:cs="Poppins"/>
                <w:b/>
                <w:bCs/>
                <w:color w:val="43D596"/>
                <w:sz w:val="28"/>
                <w:szCs w:val="28"/>
              </w:rPr>
              <w:t xml:space="preserve"> </w:t>
            </w:r>
            <w:r w:rsidR="00D160C8" w:rsidRPr="00CA4451">
              <w:rPr>
                <w:rFonts w:ascii="Poppins" w:hAnsi="Poppins" w:cs="Poppins"/>
                <w:b/>
                <w:bCs/>
                <w:color w:val="43D596"/>
                <w:sz w:val="28"/>
                <w:szCs w:val="28"/>
              </w:rPr>
              <w:t>IMPLEMENTATION</w:t>
            </w:r>
            <w:bookmarkEnd w:id="0"/>
            <w:r w:rsidR="00597125" w:rsidRPr="00CA4451">
              <w:rPr>
                <w:rFonts w:ascii="Poppins" w:hAnsi="Poppins" w:cs="Poppins"/>
                <w:b/>
                <w:bCs/>
                <w:color w:val="43D596"/>
                <w:sz w:val="28"/>
                <w:szCs w:val="28"/>
              </w:rPr>
              <w:t xml:space="preserve">: </w:t>
            </w:r>
            <w:r w:rsidR="00597125" w:rsidRPr="00CA4451">
              <w:rPr>
                <w:rFonts w:ascii="Poppins" w:hAnsi="Poppins" w:cs="Poppins"/>
                <w:b/>
                <w:bCs/>
                <w:color w:val="43D596"/>
                <w:sz w:val="28"/>
                <w:szCs w:val="28"/>
                <w:u w:val="single"/>
              </w:rPr>
              <w:t>RELEVANCE</w:t>
            </w:r>
          </w:p>
        </w:tc>
      </w:tr>
      <w:tr w:rsidR="00CA4451" w:rsidRPr="00CA4451" w14:paraId="0AA79E92" w14:textId="77777777" w:rsidTr="00F83DD1">
        <w:trPr>
          <w:trHeight w:val="449"/>
        </w:trPr>
        <w:tc>
          <w:tcPr>
            <w:tcW w:w="10086" w:type="dxa"/>
            <w:gridSpan w:val="8"/>
            <w:tcBorders>
              <w:top w:val="nil"/>
              <w:left w:val="nil"/>
              <w:bottom w:val="single" w:sz="4" w:space="0" w:color="43D596"/>
              <w:right w:val="nil"/>
            </w:tcBorders>
            <w:shd w:val="clear" w:color="auto" w:fill="43D596"/>
            <w:vAlign w:val="center"/>
          </w:tcPr>
          <w:p w14:paraId="39764E53" w14:textId="03EB21D8" w:rsidR="00D160C8" w:rsidRPr="00CA4451" w:rsidRDefault="00CA4451" w:rsidP="00063432">
            <w:pPr>
              <w:spacing w:line="264" w:lineRule="auto"/>
              <w:rPr>
                <w:rFonts w:ascii="Poppins" w:hAnsi="Poppins" w:cs="Poppins"/>
                <w:b/>
                <w:bCs/>
                <w:color w:val="062172"/>
              </w:rPr>
            </w:pPr>
            <w:bookmarkStart w:id="1" w:name="II3"/>
            <w:r w:rsidRPr="00CA4451">
              <w:rPr>
                <w:rFonts w:ascii="Poppins" w:hAnsi="Poppins" w:cs="Poppins"/>
                <w:b/>
                <w:color w:val="FFFFFF" w:themeColor="background1"/>
              </w:rPr>
              <w:t>1</w:t>
            </w:r>
            <w:r w:rsidR="00D160C8" w:rsidRPr="00CA4451">
              <w:rPr>
                <w:rFonts w:ascii="Poppins" w:hAnsi="Poppins" w:cs="Poppins"/>
                <w:b/>
                <w:color w:val="FFFFFF" w:themeColor="background1"/>
              </w:rPr>
              <w:t xml:space="preserve">.1 </w:t>
            </w:r>
            <w:bookmarkEnd w:id="1"/>
            <w:r w:rsidR="002E61D0" w:rsidRPr="00CA4451">
              <w:rPr>
                <w:rFonts w:ascii="Poppins" w:hAnsi="Poppins" w:cs="Poppins"/>
                <w:b/>
                <w:color w:val="FFFFFF" w:themeColor="background1"/>
              </w:rPr>
              <w:t>Overall r</w:t>
            </w:r>
            <w:r w:rsidR="00D160C8" w:rsidRPr="00CA4451">
              <w:rPr>
                <w:rFonts w:ascii="Poppins" w:hAnsi="Poppins" w:cs="Poppins"/>
                <w:b/>
                <w:color w:val="FFFFFF" w:themeColor="background1"/>
              </w:rPr>
              <w:t>elevance</w:t>
            </w:r>
          </w:p>
        </w:tc>
      </w:tr>
      <w:tr w:rsidR="00CA4451" w:rsidRPr="00CA4451" w14:paraId="19D7D562" w14:textId="77777777" w:rsidTr="00F83DD1">
        <w:trPr>
          <w:trHeight w:val="683"/>
        </w:trPr>
        <w:tc>
          <w:tcPr>
            <w:tcW w:w="10086" w:type="dxa"/>
            <w:gridSpan w:val="8"/>
            <w:tcBorders>
              <w:top w:val="single" w:sz="4" w:space="0" w:color="43D596"/>
              <w:left w:val="nil"/>
              <w:bottom w:val="single" w:sz="4" w:space="0" w:color="43D596"/>
              <w:right w:val="nil"/>
            </w:tcBorders>
            <w:shd w:val="clear" w:color="auto" w:fill="E7E6E6"/>
            <w:vAlign w:val="center"/>
          </w:tcPr>
          <w:p w14:paraId="5B7B0767" w14:textId="26F63858" w:rsidR="00D160C8" w:rsidRPr="00CA4451" w:rsidRDefault="00D160C8" w:rsidP="00063432">
            <w:pPr>
              <w:rPr>
                <w:rFonts w:ascii="Poppins" w:hAnsi="Poppins" w:cs="Poppins"/>
                <w:b/>
                <w:color w:val="062172"/>
              </w:rPr>
            </w:pPr>
            <w:r w:rsidRPr="00CA4451">
              <w:rPr>
                <w:rFonts w:ascii="Poppins" w:hAnsi="Poppins" w:cs="Poppins"/>
                <w:b/>
                <w:bCs/>
                <w:color w:val="062172"/>
              </w:rPr>
              <w:t xml:space="preserve">RELEVANCE – Extent to which </w:t>
            </w:r>
            <w:r w:rsidR="0035023A" w:rsidRPr="00CA4451">
              <w:rPr>
                <w:rFonts w:ascii="Poppins" w:hAnsi="Poppins" w:cs="Poppins"/>
                <w:b/>
                <w:bCs/>
                <w:color w:val="062172"/>
              </w:rPr>
              <w:t>project</w:t>
            </w:r>
            <w:r w:rsidR="00BE538D" w:rsidRPr="00CA4451">
              <w:rPr>
                <w:rFonts w:ascii="Poppins" w:hAnsi="Poppins" w:cs="Poppins"/>
                <w:b/>
                <w:bCs/>
                <w:color w:val="062172"/>
              </w:rPr>
              <w:t xml:space="preserve"> </w:t>
            </w:r>
            <w:r w:rsidRPr="00CA4451">
              <w:rPr>
                <w:rFonts w:ascii="Poppins" w:hAnsi="Poppins" w:cs="Poppins"/>
                <w:b/>
                <w:bCs/>
                <w:color w:val="062172"/>
              </w:rPr>
              <w:t>activities responded to the needs and priorities of the sector, country partners and the beneficiaries, especially girls and the most marginalized/vulnerable children, and continued to do so throughout implementation.</w:t>
            </w:r>
            <w:r w:rsidR="00E77B4C" w:rsidRPr="00CA4451">
              <w:rPr>
                <w:rStyle w:val="EndnoteReference"/>
                <w:rFonts w:ascii="Poppins" w:hAnsi="Poppins" w:cs="Poppins"/>
                <w:b/>
                <w:bCs/>
                <w:color w:val="062172"/>
              </w:rPr>
              <w:endnoteReference w:id="5"/>
            </w:r>
            <w:r w:rsidR="00E77B4C" w:rsidRPr="00CA4451">
              <w:rPr>
                <w:rFonts w:ascii="Poppins" w:hAnsi="Poppins" w:cs="Poppins"/>
                <w:color w:val="062172"/>
              </w:rPr>
              <w:t xml:space="preserve"> </w:t>
            </w:r>
            <w:r w:rsidRPr="00CA4451">
              <w:rPr>
                <w:rFonts w:ascii="Poppins" w:hAnsi="Poppins" w:cs="Poppins"/>
                <w:color w:val="062172"/>
              </w:rPr>
              <w:t xml:space="preserve">Please assess by ticking </w:t>
            </w:r>
            <w:r w:rsidR="00754FD0" w:rsidRPr="00CA4451">
              <w:rPr>
                <w:rFonts w:ascii="Poppins" w:hAnsi="Poppins" w:cs="Poppins"/>
                <w:color w:val="062172"/>
              </w:rPr>
              <w:t>“</w:t>
            </w:r>
            <w:r w:rsidRPr="00CA4451">
              <w:rPr>
                <w:rFonts w:ascii="Poppins" w:hAnsi="Poppins" w:cs="Poppins"/>
                <w:b/>
                <w:bCs/>
                <w:color w:val="062172"/>
              </w:rPr>
              <w:t>X</w:t>
            </w:r>
            <w:r w:rsidR="00754FD0" w:rsidRPr="00CA4451">
              <w:rPr>
                <w:rFonts w:ascii="Poppins" w:hAnsi="Poppins" w:cs="Poppins"/>
                <w:color w:val="062172"/>
              </w:rPr>
              <w:t>”</w:t>
            </w:r>
            <w:r w:rsidRPr="00CA4451">
              <w:rPr>
                <w:rFonts w:ascii="Poppins" w:hAnsi="Poppins" w:cs="Poppins"/>
                <w:color w:val="062172"/>
              </w:rPr>
              <w:t xml:space="preserve"> in the answer that seems most relevant and qualify your answer in the textbox below.</w:t>
            </w:r>
          </w:p>
        </w:tc>
      </w:tr>
      <w:tr w:rsidR="00CA4451" w:rsidRPr="00CA4451" w14:paraId="4C9BC51D" w14:textId="77777777" w:rsidTr="00F83DD1">
        <w:trPr>
          <w:trHeight w:val="432"/>
        </w:trPr>
        <w:sdt>
          <w:sdtPr>
            <w:rPr>
              <w:rFonts w:ascii="Poppins" w:hAnsi="Poppins" w:cs="Poppins"/>
              <w:color w:val="062172"/>
            </w:rPr>
            <w:id w:val="852237624"/>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0821D7B6" w14:textId="568FD150" w:rsidR="00D160C8" w:rsidRPr="00F83DD1" w:rsidRDefault="00F83DD1" w:rsidP="00481BB0">
                <w:pPr>
                  <w:jc w:val="both"/>
                  <w:rPr>
                    <w:rFonts w:ascii="Poppins" w:hAnsi="Poppins" w:cs="Poppins"/>
                    <w:color w:val="062172"/>
                  </w:rPr>
                </w:pPr>
                <w:r>
                  <w:rPr>
                    <w:rFonts w:ascii="MS Gothic" w:eastAsia="MS Gothic" w:hAnsi="MS Gothic" w:cs="Poppins" w:hint="eastAsia"/>
                    <w:color w:val="062172"/>
                  </w:rPr>
                  <w:t>☐</w:t>
                </w:r>
              </w:p>
            </w:tc>
          </w:sdtContent>
        </w:sdt>
        <w:tc>
          <w:tcPr>
            <w:tcW w:w="1474"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155D230F" w14:textId="77777777" w:rsidR="00D160C8" w:rsidRPr="00F83DD1" w:rsidRDefault="00D160C8" w:rsidP="00481BB0">
            <w:pPr>
              <w:jc w:val="both"/>
              <w:rPr>
                <w:rFonts w:ascii="Poppins" w:hAnsi="Poppins" w:cs="Poppins"/>
                <w:color w:val="062172"/>
              </w:rPr>
            </w:pPr>
            <w:r w:rsidRPr="00F83DD1">
              <w:rPr>
                <w:rFonts w:ascii="Poppins" w:hAnsi="Poppins" w:cs="Poppins"/>
                <w:color w:val="062172"/>
              </w:rPr>
              <w:t>High</w:t>
            </w:r>
          </w:p>
        </w:tc>
        <w:tc>
          <w:tcPr>
            <w:tcW w:w="765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3116A3EF" w14:textId="6ECE2D1C" w:rsidR="00D160C8" w:rsidRPr="00F83DD1" w:rsidRDefault="00D160C8" w:rsidP="00481BB0">
            <w:pPr>
              <w:spacing w:before="60" w:after="60"/>
              <w:jc w:val="both"/>
              <w:rPr>
                <w:rFonts w:ascii="Poppins" w:hAnsi="Poppins" w:cs="Poppins"/>
                <w:color w:val="062172"/>
              </w:rPr>
            </w:pPr>
            <w:r w:rsidRPr="00F83DD1">
              <w:rPr>
                <w:rFonts w:ascii="Poppins" w:hAnsi="Poppins" w:cs="Poppins"/>
                <w:color w:val="062172"/>
              </w:rPr>
              <w:t xml:space="preserve">There were no shortcomings or at most minor shortcomings in the continued alignment between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 xml:space="preserve">activities and the needs of the beneficiaries, partners and the sector. The </w:t>
            </w:r>
            <w:r w:rsidR="0035023A" w:rsidRPr="00F83DD1">
              <w:rPr>
                <w:rFonts w:ascii="Poppins" w:hAnsi="Poppins" w:cs="Poppins"/>
                <w:color w:val="062172"/>
              </w:rPr>
              <w:t>project</w:t>
            </w:r>
            <w:r w:rsidR="0042373F" w:rsidRPr="00F83DD1">
              <w:rPr>
                <w:rFonts w:ascii="Poppins" w:hAnsi="Poppins" w:cs="Poppins"/>
                <w:color w:val="062172"/>
              </w:rPr>
              <w:t xml:space="preserve"> </w:t>
            </w:r>
            <w:r w:rsidRPr="00F83DD1">
              <w:rPr>
                <w:rFonts w:ascii="Poppins" w:hAnsi="Poppins" w:cs="Poppins"/>
                <w:color w:val="062172"/>
              </w:rPr>
              <w:t xml:space="preserve">provided clear evidence of such alignment. If circumstances changed, the objectives were changed accordingly to keep objectives fully relevant. </w:t>
            </w:r>
          </w:p>
        </w:tc>
      </w:tr>
      <w:tr w:rsidR="00CA4451" w:rsidRPr="00CA4451" w14:paraId="004268E7" w14:textId="77777777" w:rsidTr="00F83DD1">
        <w:trPr>
          <w:trHeight w:val="548"/>
        </w:trPr>
        <w:sdt>
          <w:sdtPr>
            <w:rPr>
              <w:rFonts w:ascii="Poppins" w:hAnsi="Poppins" w:cs="Poppins"/>
              <w:color w:val="062172"/>
            </w:rPr>
            <w:id w:val="1076624297"/>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0EE5D9B5" w14:textId="77777777" w:rsidR="00D160C8" w:rsidRPr="00F83DD1" w:rsidRDefault="00D160C8" w:rsidP="00481BB0">
                <w:pPr>
                  <w:jc w:val="both"/>
                  <w:rPr>
                    <w:rFonts w:ascii="Poppins" w:hAnsi="Poppins" w:cs="Poppins"/>
                    <w:color w:val="062172"/>
                  </w:rPr>
                </w:pPr>
                <w:r w:rsidRPr="00F83DD1">
                  <w:rPr>
                    <w:rFonts w:ascii="Segoe UI Symbol" w:eastAsia="MS Gothic" w:hAnsi="Segoe UI Symbol" w:cs="Segoe UI Symbol"/>
                    <w:color w:val="062172"/>
                  </w:rPr>
                  <w:t>☐</w:t>
                </w:r>
              </w:p>
            </w:tc>
          </w:sdtContent>
        </w:sdt>
        <w:tc>
          <w:tcPr>
            <w:tcW w:w="1474"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22DDA503" w14:textId="77777777"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Substantial </w:t>
            </w:r>
          </w:p>
        </w:tc>
        <w:tc>
          <w:tcPr>
            <w:tcW w:w="765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2C1016AB" w14:textId="6203435A" w:rsidR="00D160C8" w:rsidRPr="00F83DD1" w:rsidRDefault="00D160C8" w:rsidP="00481BB0">
            <w:pPr>
              <w:spacing w:before="60" w:after="60"/>
              <w:jc w:val="both"/>
              <w:rPr>
                <w:rFonts w:ascii="Poppins" w:hAnsi="Poppins" w:cs="Poppins"/>
                <w:color w:val="062172"/>
              </w:rPr>
            </w:pPr>
            <w:r w:rsidRPr="00F83DD1">
              <w:rPr>
                <w:rFonts w:ascii="Poppins" w:hAnsi="Poppins" w:cs="Poppins"/>
                <w:color w:val="062172"/>
              </w:rPr>
              <w:t xml:space="preserve">There were moderate shortcomings in the continued alignment between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 xml:space="preserve">interventions and the needs of the beneficiaries, partners and the sector. The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provided generally sufficient information on such alignment. If circumstances changed, the objectives were changed accordingly to keep objectives fully relevant.</w:t>
            </w:r>
          </w:p>
        </w:tc>
      </w:tr>
      <w:tr w:rsidR="00CA4451" w:rsidRPr="00CA4451" w14:paraId="6C7A4E95" w14:textId="77777777" w:rsidTr="00F83DD1">
        <w:trPr>
          <w:trHeight w:val="521"/>
        </w:trPr>
        <w:sdt>
          <w:sdtPr>
            <w:rPr>
              <w:rFonts w:ascii="Poppins" w:hAnsi="Poppins" w:cs="Poppins"/>
              <w:color w:val="062172"/>
            </w:rPr>
            <w:id w:val="1884353758"/>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0EBF2409" w14:textId="77777777" w:rsidR="00D160C8" w:rsidRPr="00F83DD1" w:rsidRDefault="00D160C8" w:rsidP="00481BB0">
                <w:pPr>
                  <w:jc w:val="both"/>
                  <w:rPr>
                    <w:rFonts w:ascii="Poppins" w:hAnsi="Poppins" w:cs="Poppins"/>
                    <w:color w:val="062172"/>
                  </w:rPr>
                </w:pPr>
                <w:r w:rsidRPr="00F83DD1">
                  <w:rPr>
                    <w:rFonts w:ascii="Segoe UI Symbol" w:eastAsia="MS Gothic" w:hAnsi="Segoe UI Symbol" w:cs="Segoe UI Symbol"/>
                    <w:color w:val="062172"/>
                  </w:rPr>
                  <w:t>☐</w:t>
                </w:r>
              </w:p>
            </w:tc>
          </w:sdtContent>
        </w:sdt>
        <w:tc>
          <w:tcPr>
            <w:tcW w:w="1474"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5D63700" w14:textId="77777777"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Modest </w:t>
            </w:r>
          </w:p>
        </w:tc>
        <w:tc>
          <w:tcPr>
            <w:tcW w:w="765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1608D905" w14:textId="7F130ABE" w:rsidR="00D160C8" w:rsidRPr="00F83DD1" w:rsidRDefault="00D160C8" w:rsidP="00481BB0">
            <w:pPr>
              <w:spacing w:before="60" w:after="60"/>
              <w:jc w:val="both"/>
              <w:rPr>
                <w:rFonts w:ascii="Poppins" w:hAnsi="Poppins" w:cs="Poppins"/>
                <w:color w:val="062172"/>
              </w:rPr>
            </w:pPr>
            <w:r w:rsidRPr="00F83DD1">
              <w:rPr>
                <w:rFonts w:ascii="Poppins" w:hAnsi="Poppins" w:cs="Poppins"/>
                <w:color w:val="062172"/>
              </w:rPr>
              <w:t xml:space="preserve">There were significant shortcomings in the continued alignment between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 xml:space="preserve">interventions and the needs of the beneficiaries, partners and the sector. The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provided limited information on such alignment. If circumstances changed, the objectives were not changed accordingly to keep objectives fully relevant.</w:t>
            </w:r>
          </w:p>
        </w:tc>
      </w:tr>
      <w:tr w:rsidR="00CA4451" w:rsidRPr="00CA4451" w14:paraId="2372FFB5" w14:textId="77777777" w:rsidTr="00F83DD1">
        <w:trPr>
          <w:trHeight w:val="530"/>
        </w:trPr>
        <w:sdt>
          <w:sdtPr>
            <w:rPr>
              <w:rFonts w:ascii="Poppins" w:hAnsi="Poppins" w:cs="Poppins"/>
              <w:color w:val="062172"/>
            </w:rPr>
            <w:id w:val="-1117067719"/>
            <w14:checkbox>
              <w14:checked w14:val="0"/>
              <w14:checkedState w14:val="2612" w14:font="MS Gothic"/>
              <w14:uncheckedState w14:val="2610" w14:font="MS Gothic"/>
            </w14:checkbox>
          </w:sdtPr>
          <w:sdtEndPr/>
          <w:sdtContent>
            <w:tc>
              <w:tcPr>
                <w:tcW w:w="962"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2B25AC0E" w14:textId="77777777" w:rsidR="00D160C8" w:rsidRPr="00F83DD1" w:rsidRDefault="00D160C8" w:rsidP="00481BB0">
                <w:pPr>
                  <w:jc w:val="both"/>
                  <w:rPr>
                    <w:rFonts w:ascii="Poppins" w:hAnsi="Poppins" w:cs="Poppins"/>
                    <w:color w:val="062172"/>
                  </w:rPr>
                </w:pPr>
                <w:r w:rsidRPr="00F83DD1">
                  <w:rPr>
                    <w:rFonts w:ascii="Segoe UI Symbol" w:eastAsia="MS Gothic" w:hAnsi="Segoe UI Symbol" w:cs="Segoe UI Symbol"/>
                    <w:color w:val="062172"/>
                  </w:rPr>
                  <w:t>☐</w:t>
                </w:r>
              </w:p>
            </w:tc>
          </w:sdtContent>
        </w:sdt>
        <w:tc>
          <w:tcPr>
            <w:tcW w:w="1474"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F466DB9" w14:textId="77777777"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Negligible </w:t>
            </w:r>
          </w:p>
        </w:tc>
        <w:tc>
          <w:tcPr>
            <w:tcW w:w="765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2BEC4DD7" w14:textId="36A23256" w:rsidR="00D160C8" w:rsidRPr="00F83DD1" w:rsidRDefault="00D160C8" w:rsidP="00481BB0">
            <w:pPr>
              <w:spacing w:before="60" w:after="60"/>
              <w:jc w:val="both"/>
              <w:rPr>
                <w:rFonts w:ascii="Poppins" w:hAnsi="Poppins" w:cs="Poppins"/>
                <w:color w:val="062172"/>
              </w:rPr>
            </w:pPr>
            <w:r w:rsidRPr="00F83DD1">
              <w:rPr>
                <w:rFonts w:ascii="Poppins" w:hAnsi="Poppins" w:cs="Poppins"/>
                <w:color w:val="062172"/>
              </w:rPr>
              <w:t xml:space="preserve">There were severe shortcomings in the continued alignment between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 xml:space="preserve">interventions and the needs of the beneficiaries, partners and the sector. The </w:t>
            </w:r>
            <w:r w:rsidR="0035023A" w:rsidRPr="00F83DD1">
              <w:rPr>
                <w:rFonts w:ascii="Poppins" w:hAnsi="Poppins" w:cs="Poppins"/>
                <w:color w:val="062172"/>
              </w:rPr>
              <w:t>project</w:t>
            </w:r>
            <w:r w:rsidR="00141871" w:rsidRPr="00F83DD1">
              <w:rPr>
                <w:rFonts w:ascii="Poppins" w:hAnsi="Poppins" w:cs="Poppins"/>
                <w:color w:val="062172"/>
              </w:rPr>
              <w:t xml:space="preserve"> </w:t>
            </w:r>
            <w:r w:rsidRPr="00F83DD1">
              <w:rPr>
                <w:rFonts w:ascii="Poppins" w:hAnsi="Poppins" w:cs="Poppins"/>
                <w:color w:val="062172"/>
              </w:rPr>
              <w:t>differed from those current needs or did not provide information to assess such alignment. If circumstances changed, the objectives were not changed accordingly to keep objectives fully relevant.</w:t>
            </w:r>
          </w:p>
        </w:tc>
      </w:tr>
      <w:tr w:rsidR="00CA4451" w:rsidRPr="00CA4451" w14:paraId="205430F3" w14:textId="77777777" w:rsidTr="00F83DD1">
        <w:trPr>
          <w:trHeight w:val="449"/>
        </w:trPr>
        <w:tc>
          <w:tcPr>
            <w:tcW w:w="10086" w:type="dxa"/>
            <w:gridSpan w:val="8"/>
            <w:tcBorders>
              <w:top w:val="single" w:sz="4" w:space="0" w:color="43D596"/>
              <w:left w:val="nil"/>
              <w:bottom w:val="single" w:sz="4" w:space="0" w:color="43D596"/>
              <w:right w:val="nil"/>
            </w:tcBorders>
            <w:shd w:val="clear" w:color="auto" w:fill="E7E6E6"/>
            <w:vAlign w:val="center"/>
          </w:tcPr>
          <w:p w14:paraId="02916ECC" w14:textId="2DD43DB3" w:rsidR="00D160C8" w:rsidRPr="00F83DD1" w:rsidRDefault="00D160C8" w:rsidP="00481BB0">
            <w:pPr>
              <w:spacing w:after="120"/>
              <w:jc w:val="both"/>
              <w:rPr>
                <w:rFonts w:ascii="Poppins" w:hAnsi="Poppins" w:cs="Poppins"/>
                <w:color w:val="062172"/>
              </w:rPr>
            </w:pPr>
            <w:r w:rsidRPr="002D6F71">
              <w:rPr>
                <w:rFonts w:ascii="Poppins" w:hAnsi="Poppins" w:cs="Poppins"/>
                <w:color w:val="062172"/>
              </w:rPr>
              <w:t xml:space="preserve">Reflect on </w:t>
            </w:r>
            <w:r w:rsidR="00E672DA" w:rsidRPr="002D6F71">
              <w:rPr>
                <w:rFonts w:ascii="Poppins" w:hAnsi="Poppins" w:cs="Poppins"/>
                <w:color w:val="062172"/>
              </w:rPr>
              <w:t>project</w:t>
            </w:r>
            <w:r w:rsidRPr="002D6F71">
              <w:rPr>
                <w:rFonts w:ascii="Poppins" w:hAnsi="Poppins" w:cs="Poppins"/>
                <w:color w:val="062172"/>
              </w:rPr>
              <w:t xml:space="preserve">’s </w:t>
            </w:r>
            <w:r w:rsidRPr="002D6F71">
              <w:rPr>
                <w:rFonts w:ascii="Poppins" w:hAnsi="Poppins" w:cs="Poppins"/>
                <w:b/>
                <w:bCs/>
                <w:color w:val="062172"/>
              </w:rPr>
              <w:t>continued relevance</w:t>
            </w:r>
            <w:r w:rsidRPr="002D6F71">
              <w:rPr>
                <w:rFonts w:ascii="Poppins" w:hAnsi="Poppins" w:cs="Poppins"/>
                <w:color w:val="062172"/>
              </w:rPr>
              <w:t xml:space="preserve"> during its life</w:t>
            </w:r>
            <w:r w:rsidR="00323268" w:rsidRPr="002D6F71">
              <w:rPr>
                <w:rFonts w:ascii="Poppins" w:hAnsi="Poppins" w:cs="Poppins"/>
                <w:color w:val="062172"/>
              </w:rPr>
              <w:t xml:space="preserve"> </w:t>
            </w:r>
            <w:r w:rsidRPr="002D6F71">
              <w:rPr>
                <w:rFonts w:ascii="Poppins" w:hAnsi="Poppins" w:cs="Poppins"/>
                <w:color w:val="062172"/>
              </w:rPr>
              <w:t>cycle</w:t>
            </w:r>
            <w:r w:rsidR="00552801" w:rsidRPr="002D6F71">
              <w:rPr>
                <w:rFonts w:ascii="Poppins" w:hAnsi="Poppins" w:cs="Poppins"/>
                <w:color w:val="062172"/>
              </w:rPr>
              <w:t xml:space="preserve">, </w:t>
            </w:r>
            <w:r w:rsidR="00552801" w:rsidRPr="002D6F71">
              <w:rPr>
                <w:rFonts w:ascii="Poppins" w:hAnsi="Poppins" w:cs="Poppins"/>
                <w:bCs/>
                <w:color w:val="062172"/>
              </w:rPr>
              <w:t>especially in situations of uncertainty or rapidly changing context.</w:t>
            </w:r>
            <w:r w:rsidR="00B86A6D" w:rsidRPr="002D6F71">
              <w:rPr>
                <w:rStyle w:val="EndnoteReference"/>
                <w:rFonts w:ascii="Poppins" w:hAnsi="Poppins" w:cs="Poppins"/>
                <w:color w:val="062172"/>
              </w:rPr>
              <w:endnoteReference w:id="6"/>
            </w:r>
            <w:r w:rsidR="00B86A6D" w:rsidRPr="002D6F71">
              <w:rPr>
                <w:rFonts w:ascii="Poppins" w:hAnsi="Poppins" w:cs="Poppins"/>
                <w:bCs/>
                <w:color w:val="062172"/>
              </w:rPr>
              <w:t xml:space="preserve"> </w:t>
            </w:r>
            <w:r w:rsidR="00712264" w:rsidRPr="002D6F71">
              <w:rPr>
                <w:rFonts w:ascii="Poppins" w:hAnsi="Poppins" w:cs="Poppins"/>
                <w:color w:val="062172"/>
              </w:rPr>
              <w:t>How adaptive was the project/grant throughout its cycle, based on the changing internal and external circumstances?</w:t>
            </w:r>
          </w:p>
        </w:tc>
      </w:tr>
      <w:tr w:rsidR="00CA4451" w:rsidRPr="00CA4451" w14:paraId="1FD06E2E" w14:textId="77777777" w:rsidTr="00F83DD1">
        <w:trPr>
          <w:trHeight w:val="404"/>
        </w:trPr>
        <w:tc>
          <w:tcPr>
            <w:tcW w:w="10086" w:type="dxa"/>
            <w:gridSpan w:val="8"/>
            <w:tcBorders>
              <w:top w:val="single" w:sz="4" w:space="0" w:color="43D596"/>
              <w:left w:val="nil"/>
              <w:bottom w:val="nil"/>
              <w:right w:val="nil"/>
            </w:tcBorders>
            <w:shd w:val="clear" w:color="auto" w:fill="FFFFFF" w:themeFill="background1"/>
            <w:vAlign w:val="center"/>
          </w:tcPr>
          <w:p w14:paraId="657C24DC" w14:textId="77777777" w:rsidR="00D160C8" w:rsidRDefault="00C60CCC" w:rsidP="00481BB0">
            <w:pPr>
              <w:jc w:val="both"/>
              <w:rPr>
                <w:rFonts w:ascii="Poppins" w:eastAsia="Calibri" w:hAnsi="Poppins" w:cs="Poppins"/>
                <w:color w:val="062172"/>
              </w:rPr>
            </w:pPr>
            <w:sdt>
              <w:sdtPr>
                <w:rPr>
                  <w:rFonts w:ascii="Poppins" w:eastAsia="Calibri" w:hAnsi="Poppins" w:cs="Poppins"/>
                  <w:color w:val="062172"/>
                </w:rPr>
                <w:id w:val="1208066078"/>
                <w:placeholder>
                  <w:docPart w:val="822617A638294F9BAB172339AEA1314B"/>
                </w:placeholder>
                <w:showingPlcHdr/>
                <w:text w:multiLine="1"/>
              </w:sdtPr>
              <w:sdtEndPr/>
              <w:sdtContent>
                <w:r w:rsidR="00D160C8" w:rsidRPr="00F83DD1">
                  <w:rPr>
                    <w:rFonts w:ascii="Poppins" w:eastAsia="Calibri" w:hAnsi="Poppins" w:cs="Poppins"/>
                    <w:color w:val="062172"/>
                  </w:rPr>
                  <w:t>Click here to enter text.</w:t>
                </w:r>
              </w:sdtContent>
            </w:sdt>
          </w:p>
          <w:p w14:paraId="359BBAB2" w14:textId="77777777" w:rsidR="002A1112" w:rsidRDefault="002A1112" w:rsidP="00481BB0">
            <w:pPr>
              <w:jc w:val="both"/>
              <w:rPr>
                <w:rFonts w:ascii="Poppins" w:eastAsia="Calibri" w:hAnsi="Poppins" w:cs="Poppins"/>
                <w:color w:val="062172"/>
              </w:rPr>
            </w:pPr>
          </w:p>
          <w:p w14:paraId="58E68D88" w14:textId="1C604DF7" w:rsidR="002A1112" w:rsidRPr="00F83DD1" w:rsidRDefault="002A1112" w:rsidP="00481BB0">
            <w:pPr>
              <w:jc w:val="both"/>
              <w:rPr>
                <w:rFonts w:ascii="Poppins" w:hAnsi="Poppins" w:cs="Poppins"/>
                <w:b/>
                <w:color w:val="062172"/>
              </w:rPr>
            </w:pPr>
          </w:p>
        </w:tc>
      </w:tr>
      <w:tr w:rsidR="00CA4451" w:rsidRPr="00CA4451" w14:paraId="1168FD63" w14:textId="77777777" w:rsidTr="00F83DD1">
        <w:trPr>
          <w:trHeight w:val="224"/>
        </w:trPr>
        <w:tc>
          <w:tcPr>
            <w:tcW w:w="10086" w:type="dxa"/>
            <w:gridSpan w:val="8"/>
            <w:tcBorders>
              <w:top w:val="nil"/>
              <w:left w:val="nil"/>
              <w:bottom w:val="nil"/>
              <w:right w:val="nil"/>
            </w:tcBorders>
            <w:shd w:val="clear" w:color="auto" w:fill="43D596"/>
            <w:vAlign w:val="center"/>
          </w:tcPr>
          <w:p w14:paraId="75FD4C67" w14:textId="0D535E90" w:rsidR="003B10A0" w:rsidRPr="00CA4451" w:rsidRDefault="00F83DD1" w:rsidP="00481BB0">
            <w:pPr>
              <w:jc w:val="both"/>
              <w:rPr>
                <w:rFonts w:ascii="Poppins" w:hAnsi="Poppins" w:cs="Poppins"/>
                <w:b/>
                <w:color w:val="062172"/>
              </w:rPr>
            </w:pPr>
            <w:r w:rsidRPr="00F83DD1">
              <w:rPr>
                <w:rFonts w:ascii="Poppins" w:hAnsi="Poppins" w:cs="Poppins"/>
                <w:b/>
                <w:color w:val="FFFFFF" w:themeColor="background1"/>
              </w:rPr>
              <w:lastRenderedPageBreak/>
              <w:t>1</w:t>
            </w:r>
            <w:r w:rsidR="003B10A0" w:rsidRPr="00F83DD1">
              <w:rPr>
                <w:rFonts w:ascii="Poppins" w:hAnsi="Poppins" w:cs="Poppins"/>
                <w:b/>
                <w:color w:val="FFFFFF" w:themeColor="background1"/>
              </w:rPr>
              <w:t xml:space="preserve">.2 </w:t>
            </w:r>
            <w:r w:rsidR="0019081E" w:rsidRPr="00F83DD1">
              <w:rPr>
                <w:rFonts w:ascii="Poppins" w:hAnsi="Poppins" w:cs="Poppins"/>
                <w:b/>
                <w:color w:val="FFFFFF" w:themeColor="background1"/>
              </w:rPr>
              <w:t xml:space="preserve">Beneficiaries’ views on relevance </w:t>
            </w:r>
            <w:r w:rsidR="003B10A0" w:rsidRPr="00F83DD1">
              <w:rPr>
                <w:rFonts w:ascii="Poppins" w:hAnsi="Poppins" w:cs="Poppins"/>
                <w:b/>
                <w:color w:val="FFFFFF" w:themeColor="background1"/>
              </w:rPr>
              <w:t xml:space="preserve"> </w:t>
            </w:r>
          </w:p>
        </w:tc>
      </w:tr>
      <w:tr w:rsidR="00CA4451" w:rsidRPr="00F83DD1" w14:paraId="480BD432" w14:textId="77777777" w:rsidTr="00F83DD1">
        <w:trPr>
          <w:trHeight w:val="908"/>
        </w:trPr>
        <w:tc>
          <w:tcPr>
            <w:tcW w:w="10086" w:type="dxa"/>
            <w:gridSpan w:val="8"/>
            <w:tcBorders>
              <w:top w:val="nil"/>
              <w:left w:val="nil"/>
              <w:bottom w:val="single" w:sz="4" w:space="0" w:color="43D596"/>
              <w:right w:val="nil"/>
            </w:tcBorders>
            <w:shd w:val="clear" w:color="auto" w:fill="E7E6E6"/>
            <w:vAlign w:val="center"/>
          </w:tcPr>
          <w:p w14:paraId="1A1F9109" w14:textId="581BC008" w:rsidR="00D160C8" w:rsidRPr="00F83DD1" w:rsidRDefault="00D160C8" w:rsidP="00481BB0">
            <w:pPr>
              <w:jc w:val="both"/>
              <w:rPr>
                <w:rFonts w:ascii="Poppins" w:hAnsi="Poppins" w:cs="Poppins"/>
                <w:b/>
                <w:color w:val="062172"/>
              </w:rPr>
            </w:pPr>
            <w:r w:rsidRPr="00F83DD1">
              <w:rPr>
                <w:rFonts w:ascii="Poppins" w:hAnsi="Poppins" w:cs="Poppins"/>
                <w:bCs/>
                <w:color w:val="062172"/>
              </w:rPr>
              <w:t xml:space="preserve">[If a beneficiary/satisfaction survey, </w:t>
            </w:r>
            <w:r w:rsidR="00F7581F" w:rsidRPr="00F83DD1">
              <w:rPr>
                <w:rFonts w:ascii="Poppins" w:hAnsi="Poppins" w:cs="Poppins"/>
                <w:bCs/>
                <w:color w:val="062172"/>
              </w:rPr>
              <w:t xml:space="preserve">and so on </w:t>
            </w:r>
            <w:r w:rsidRPr="00F83DD1">
              <w:rPr>
                <w:rFonts w:ascii="Poppins" w:hAnsi="Poppins" w:cs="Poppins"/>
                <w:bCs/>
                <w:color w:val="062172"/>
              </w:rPr>
              <w:t>was conducted]</w:t>
            </w:r>
            <w:r w:rsidRPr="00F83DD1">
              <w:rPr>
                <w:rFonts w:ascii="Poppins" w:hAnsi="Poppins" w:cs="Poppins"/>
                <w:b/>
                <w:color w:val="062172"/>
              </w:rPr>
              <w:t xml:space="preserve"> </w:t>
            </w:r>
            <w:r w:rsidRPr="00F83DD1">
              <w:rPr>
                <w:rFonts w:ascii="Poppins" w:hAnsi="Poppins" w:cs="Poppins"/>
                <w:bCs/>
                <w:color w:val="062172"/>
              </w:rPr>
              <w:t>Do</w:t>
            </w:r>
            <w:r w:rsidRPr="00F83DD1">
              <w:rPr>
                <w:rFonts w:ascii="Poppins" w:hAnsi="Poppins" w:cs="Poppins"/>
                <w:b/>
                <w:color w:val="062172"/>
              </w:rPr>
              <w:t xml:space="preserve"> </w:t>
            </w:r>
            <w:r w:rsidR="00F61BCD" w:rsidRPr="00F83DD1">
              <w:rPr>
                <w:rFonts w:ascii="Poppins" w:hAnsi="Poppins" w:cs="Poppins"/>
                <w:bCs/>
                <w:color w:val="062172"/>
              </w:rPr>
              <w:t xml:space="preserve">project </w:t>
            </w:r>
            <w:r w:rsidRPr="00F83DD1">
              <w:rPr>
                <w:rFonts w:ascii="Poppins" w:hAnsi="Poppins" w:cs="Poppins"/>
                <w:b/>
                <w:color w:val="062172"/>
              </w:rPr>
              <w:t>beneficiaries</w:t>
            </w:r>
            <w:r w:rsidRPr="00F83DD1">
              <w:rPr>
                <w:rFonts w:ascii="Poppins" w:hAnsi="Poppins" w:cs="Poppins"/>
                <w:bCs/>
                <w:color w:val="062172"/>
              </w:rPr>
              <w:t xml:space="preserve"> think that the activities and outputs </w:t>
            </w:r>
            <w:r w:rsidR="00FD6541" w:rsidRPr="00F83DD1">
              <w:rPr>
                <w:rFonts w:ascii="Poppins" w:hAnsi="Poppins" w:cs="Poppins"/>
                <w:bCs/>
                <w:color w:val="062172"/>
              </w:rPr>
              <w:t xml:space="preserve">were of quality and </w:t>
            </w:r>
            <w:r w:rsidRPr="00F83DD1">
              <w:rPr>
                <w:rFonts w:ascii="Poppins" w:hAnsi="Poppins" w:cs="Poppins"/>
                <w:bCs/>
                <w:color w:val="062172"/>
              </w:rPr>
              <w:t>met their needs and priorities (</w:t>
            </w:r>
            <w:r w:rsidR="00B57658" w:rsidRPr="00F83DD1">
              <w:rPr>
                <w:rFonts w:ascii="Poppins" w:hAnsi="Poppins" w:cs="Poppins"/>
                <w:bCs/>
                <w:color w:val="062172"/>
              </w:rPr>
              <w:t>for example</w:t>
            </w:r>
            <w:r w:rsidRPr="00F83DD1">
              <w:rPr>
                <w:rFonts w:ascii="Poppins" w:hAnsi="Poppins" w:cs="Poppins"/>
                <w:bCs/>
                <w:color w:val="062172"/>
              </w:rPr>
              <w:t>, children, teachers, caregivers, school leadership, education administrators, etc.)? Why or why not?</w:t>
            </w:r>
            <w:r w:rsidRPr="00F83DD1">
              <w:rPr>
                <w:rFonts w:ascii="Poppins" w:hAnsi="Poppins" w:cs="Poppins"/>
                <w:b/>
                <w:color w:val="062172"/>
              </w:rPr>
              <w:t xml:space="preserve"> </w:t>
            </w:r>
          </w:p>
        </w:tc>
      </w:tr>
      <w:tr w:rsidR="00CA4451" w:rsidRPr="00F83DD1" w14:paraId="6EC46A3D" w14:textId="77777777" w:rsidTr="00F83DD1">
        <w:trPr>
          <w:trHeight w:val="404"/>
        </w:trPr>
        <w:tc>
          <w:tcPr>
            <w:tcW w:w="10086" w:type="dxa"/>
            <w:gridSpan w:val="8"/>
            <w:tcBorders>
              <w:top w:val="single" w:sz="4" w:space="0" w:color="43D596"/>
              <w:left w:val="nil"/>
              <w:bottom w:val="nil"/>
              <w:right w:val="nil"/>
            </w:tcBorders>
            <w:shd w:val="clear" w:color="auto" w:fill="FFFFFF" w:themeFill="background1"/>
            <w:vAlign w:val="center"/>
          </w:tcPr>
          <w:p w14:paraId="5D7225C7" w14:textId="77777777" w:rsidR="00B86A6D" w:rsidRDefault="00C60CCC" w:rsidP="00481BB0">
            <w:pPr>
              <w:jc w:val="both"/>
              <w:rPr>
                <w:rFonts w:ascii="Poppins" w:eastAsia="Calibri" w:hAnsi="Poppins" w:cs="Poppins"/>
                <w:color w:val="062172"/>
              </w:rPr>
            </w:pPr>
            <w:sdt>
              <w:sdtPr>
                <w:rPr>
                  <w:rFonts w:ascii="Poppins" w:eastAsia="Calibri" w:hAnsi="Poppins" w:cs="Poppins"/>
                  <w:color w:val="062172"/>
                </w:rPr>
                <w:id w:val="502854902"/>
                <w:placeholder>
                  <w:docPart w:val="E01768A5D2F34762882AE76023095E18"/>
                </w:placeholder>
                <w:showingPlcHdr/>
                <w:text w:multiLine="1"/>
              </w:sdtPr>
              <w:sdtEndPr/>
              <w:sdtContent>
                <w:r w:rsidR="00D160C8" w:rsidRPr="00F83DD1">
                  <w:rPr>
                    <w:rFonts w:ascii="Poppins" w:eastAsia="Calibri" w:hAnsi="Poppins" w:cs="Poppins"/>
                    <w:color w:val="062172"/>
                  </w:rPr>
                  <w:t>Click here to enter text.</w:t>
                </w:r>
              </w:sdtContent>
            </w:sdt>
          </w:p>
          <w:p w14:paraId="08D85869" w14:textId="68BF6519" w:rsidR="00B86A6D" w:rsidRPr="00B86A6D" w:rsidRDefault="00B86A6D" w:rsidP="00481BB0">
            <w:pPr>
              <w:jc w:val="both"/>
              <w:rPr>
                <w:rFonts w:ascii="Poppins" w:eastAsia="Calibri" w:hAnsi="Poppins" w:cs="Poppins"/>
                <w:color w:val="062172"/>
              </w:rPr>
            </w:pPr>
          </w:p>
        </w:tc>
      </w:tr>
      <w:tr w:rsidR="00CA4451" w:rsidRPr="00F83DD1" w14:paraId="270ACBDD" w14:textId="77777777" w:rsidTr="00F83DD1">
        <w:trPr>
          <w:trHeight w:val="431"/>
        </w:trPr>
        <w:tc>
          <w:tcPr>
            <w:tcW w:w="10086" w:type="dxa"/>
            <w:gridSpan w:val="8"/>
            <w:tcBorders>
              <w:top w:val="nil"/>
              <w:left w:val="nil"/>
              <w:bottom w:val="nil"/>
              <w:right w:val="nil"/>
            </w:tcBorders>
            <w:shd w:val="clear" w:color="auto" w:fill="auto"/>
            <w:vAlign w:val="center"/>
          </w:tcPr>
          <w:p w14:paraId="2C111978" w14:textId="47012599" w:rsidR="00A82210" w:rsidRPr="00F83DD1" w:rsidRDefault="00F83DD1" w:rsidP="00481BB0">
            <w:pPr>
              <w:jc w:val="both"/>
              <w:rPr>
                <w:rFonts w:ascii="Poppins" w:hAnsi="Poppins" w:cs="Poppins"/>
                <w:b/>
                <w:color w:val="062172"/>
                <w:sz w:val="28"/>
                <w:szCs w:val="28"/>
              </w:rPr>
            </w:pPr>
            <w:r w:rsidRPr="00F83DD1">
              <w:rPr>
                <w:rFonts w:ascii="Poppins" w:hAnsi="Poppins" w:cs="Poppins"/>
                <w:b/>
                <w:color w:val="43D596"/>
                <w:sz w:val="28"/>
                <w:szCs w:val="28"/>
              </w:rPr>
              <w:t>2</w:t>
            </w:r>
            <w:r w:rsidR="00A82210" w:rsidRPr="00F83DD1">
              <w:rPr>
                <w:rFonts w:ascii="Poppins" w:hAnsi="Poppins" w:cs="Poppins"/>
                <w:b/>
                <w:color w:val="43D596"/>
                <w:sz w:val="28"/>
                <w:szCs w:val="28"/>
              </w:rPr>
              <w:t xml:space="preserve">. ASSESSMENT OF </w:t>
            </w:r>
            <w:r w:rsidR="0035023A" w:rsidRPr="00F83DD1">
              <w:rPr>
                <w:rFonts w:ascii="Poppins" w:hAnsi="Poppins" w:cs="Poppins"/>
                <w:b/>
                <w:color w:val="43D596"/>
                <w:sz w:val="28"/>
                <w:szCs w:val="28"/>
              </w:rPr>
              <w:t>PROJECT</w:t>
            </w:r>
            <w:r w:rsidR="00E7093C" w:rsidRPr="00F83DD1">
              <w:rPr>
                <w:rFonts w:ascii="Poppins" w:hAnsi="Poppins" w:cs="Poppins"/>
                <w:b/>
                <w:color w:val="43D596"/>
                <w:sz w:val="28"/>
                <w:szCs w:val="28"/>
              </w:rPr>
              <w:t xml:space="preserve"> </w:t>
            </w:r>
            <w:r w:rsidR="00A82210" w:rsidRPr="00F83DD1">
              <w:rPr>
                <w:rFonts w:ascii="Poppins" w:hAnsi="Poppins" w:cs="Poppins"/>
                <w:b/>
                <w:color w:val="43D596"/>
                <w:sz w:val="28"/>
                <w:szCs w:val="28"/>
              </w:rPr>
              <w:t>IMPLEMENTATION: EFFICACY</w:t>
            </w:r>
          </w:p>
        </w:tc>
      </w:tr>
      <w:tr w:rsidR="00CA4451" w:rsidRPr="00F83DD1" w14:paraId="4CCBC5F6" w14:textId="77777777" w:rsidTr="00F83DD1">
        <w:trPr>
          <w:trHeight w:val="224"/>
        </w:trPr>
        <w:tc>
          <w:tcPr>
            <w:tcW w:w="10086" w:type="dxa"/>
            <w:gridSpan w:val="8"/>
            <w:tcBorders>
              <w:top w:val="nil"/>
              <w:left w:val="nil"/>
              <w:bottom w:val="single" w:sz="4" w:space="0" w:color="43D596"/>
              <w:right w:val="nil"/>
            </w:tcBorders>
            <w:shd w:val="clear" w:color="auto" w:fill="43D596"/>
            <w:vAlign w:val="center"/>
          </w:tcPr>
          <w:p w14:paraId="002CABE9" w14:textId="38D7C35A" w:rsidR="00D160C8" w:rsidRPr="00F83DD1" w:rsidRDefault="00F83DD1" w:rsidP="00481BB0">
            <w:pPr>
              <w:jc w:val="both"/>
              <w:rPr>
                <w:rFonts w:ascii="Poppins" w:hAnsi="Poppins" w:cs="Poppins"/>
                <w:b/>
                <w:color w:val="062172"/>
              </w:rPr>
            </w:pPr>
            <w:bookmarkStart w:id="2" w:name="II1"/>
            <w:r>
              <w:rPr>
                <w:rFonts w:ascii="Poppins" w:hAnsi="Poppins" w:cs="Poppins"/>
                <w:b/>
                <w:color w:val="FFFFFF" w:themeColor="background1"/>
              </w:rPr>
              <w:t>2</w:t>
            </w:r>
            <w:r w:rsidR="00D160C8" w:rsidRPr="00F83DD1">
              <w:rPr>
                <w:rFonts w:ascii="Poppins" w:hAnsi="Poppins" w:cs="Poppins"/>
                <w:b/>
                <w:color w:val="FFFFFF" w:themeColor="background1"/>
              </w:rPr>
              <w:t>.</w:t>
            </w:r>
            <w:r w:rsidR="00673CA0" w:rsidRPr="00F83DD1">
              <w:rPr>
                <w:rFonts w:ascii="Poppins" w:hAnsi="Poppins" w:cs="Poppins"/>
                <w:b/>
                <w:color w:val="FFFFFF" w:themeColor="background1"/>
              </w:rPr>
              <w:t>1</w:t>
            </w:r>
            <w:r w:rsidR="00D160C8" w:rsidRPr="00F83DD1">
              <w:rPr>
                <w:rFonts w:ascii="Poppins" w:hAnsi="Poppins" w:cs="Poppins"/>
                <w:b/>
                <w:color w:val="FFFFFF" w:themeColor="background1"/>
              </w:rPr>
              <w:t xml:space="preserve"> </w:t>
            </w:r>
            <w:bookmarkEnd w:id="2"/>
            <w:r w:rsidR="00A82210" w:rsidRPr="00F83DD1">
              <w:rPr>
                <w:rFonts w:ascii="Poppins" w:hAnsi="Poppins" w:cs="Poppins"/>
                <w:b/>
                <w:color w:val="FFFFFF" w:themeColor="background1"/>
              </w:rPr>
              <w:t>Overall efficacy</w:t>
            </w:r>
            <w:r w:rsidR="00D160C8" w:rsidRPr="00F83DD1">
              <w:rPr>
                <w:rFonts w:ascii="Poppins" w:hAnsi="Poppins" w:cs="Poppins"/>
                <w:b/>
                <w:color w:val="FFFFFF" w:themeColor="background1"/>
              </w:rPr>
              <w:t xml:space="preserve">  </w:t>
            </w:r>
          </w:p>
        </w:tc>
      </w:tr>
      <w:tr w:rsidR="00CA4451" w:rsidRPr="00F83DD1" w14:paraId="1601CAB3" w14:textId="77777777" w:rsidTr="00F83DD1">
        <w:trPr>
          <w:trHeight w:val="350"/>
        </w:trPr>
        <w:tc>
          <w:tcPr>
            <w:tcW w:w="10086" w:type="dxa"/>
            <w:gridSpan w:val="8"/>
            <w:tcBorders>
              <w:top w:val="single" w:sz="4" w:space="0" w:color="43D596"/>
              <w:left w:val="nil"/>
              <w:bottom w:val="single" w:sz="4" w:space="0" w:color="43D596"/>
              <w:right w:val="nil"/>
            </w:tcBorders>
            <w:shd w:val="clear" w:color="auto" w:fill="E7E6E6"/>
            <w:vAlign w:val="center"/>
          </w:tcPr>
          <w:p w14:paraId="407650AD" w14:textId="2B104E64" w:rsidR="00D160C8" w:rsidRPr="00F83DD1" w:rsidRDefault="00D160C8" w:rsidP="00481BB0">
            <w:pPr>
              <w:ind w:hanging="51"/>
              <w:jc w:val="both"/>
              <w:rPr>
                <w:rFonts w:ascii="Poppins" w:hAnsi="Poppins" w:cs="Poppins"/>
                <w:b/>
                <w:color w:val="062172"/>
              </w:rPr>
            </w:pPr>
            <w:r w:rsidRPr="00F83DD1">
              <w:rPr>
                <w:rFonts w:ascii="Poppins" w:hAnsi="Poppins" w:cs="Poppins"/>
                <w:b/>
                <w:color w:val="062172"/>
              </w:rPr>
              <w:t>EFFICACY</w:t>
            </w:r>
            <w:r w:rsidRPr="00F83DD1">
              <w:rPr>
                <w:rFonts w:ascii="Poppins" w:hAnsi="Poppins" w:cs="Poppins"/>
                <w:b/>
                <w:bCs/>
                <w:color w:val="062172"/>
              </w:rPr>
              <w:t xml:space="preserve"> – Extent to which the </w:t>
            </w:r>
            <w:r w:rsidR="0035023A" w:rsidRPr="00F83DD1">
              <w:rPr>
                <w:rFonts w:ascii="Poppins" w:hAnsi="Poppins" w:cs="Poppins"/>
                <w:b/>
                <w:bCs/>
                <w:color w:val="062172"/>
              </w:rPr>
              <w:t>project</w:t>
            </w:r>
            <w:r w:rsidR="00A662DC" w:rsidRPr="00F83DD1">
              <w:rPr>
                <w:rFonts w:ascii="Poppins" w:hAnsi="Poppins" w:cs="Poppins"/>
                <w:b/>
                <w:bCs/>
                <w:color w:val="062172"/>
              </w:rPr>
              <w:t xml:space="preserve"> </w:t>
            </w:r>
            <w:r w:rsidRPr="00F83DD1">
              <w:rPr>
                <w:rFonts w:ascii="Poppins" w:hAnsi="Poppins" w:cs="Poppins"/>
                <w:b/>
                <w:bCs/>
                <w:color w:val="062172"/>
              </w:rPr>
              <w:t>achieved its intended objectives (intended objectives or outcomes) at the time of closing.</w:t>
            </w:r>
            <w:r w:rsidR="00B86A6D" w:rsidRPr="00F83DD1">
              <w:rPr>
                <w:rStyle w:val="EndnoteReference"/>
                <w:rFonts w:ascii="Poppins" w:hAnsi="Poppins" w:cs="Poppins"/>
                <w:b/>
                <w:bCs/>
                <w:color w:val="062172"/>
              </w:rPr>
              <w:endnoteReference w:id="7"/>
            </w:r>
            <w:r w:rsidR="00B86A6D" w:rsidRPr="00F83DD1">
              <w:rPr>
                <w:rFonts w:ascii="Poppins" w:hAnsi="Poppins" w:cs="Poppins"/>
                <w:b/>
                <w:bCs/>
                <w:color w:val="062172"/>
              </w:rPr>
              <w:t xml:space="preserve"> </w:t>
            </w:r>
            <w:r w:rsidRPr="00F83DD1">
              <w:rPr>
                <w:rFonts w:ascii="Poppins" w:hAnsi="Poppins" w:cs="Poppins"/>
                <w:color w:val="062172"/>
              </w:rPr>
              <w:t xml:space="preserve">Assess by ticking </w:t>
            </w:r>
            <w:r w:rsidR="00754FD0" w:rsidRPr="00F83DD1">
              <w:rPr>
                <w:rFonts w:ascii="Poppins" w:hAnsi="Poppins" w:cs="Poppins"/>
                <w:color w:val="062172"/>
              </w:rPr>
              <w:t>“</w:t>
            </w:r>
            <w:r w:rsidRPr="00F83DD1">
              <w:rPr>
                <w:rFonts w:ascii="Poppins" w:hAnsi="Poppins" w:cs="Poppins"/>
                <w:b/>
                <w:bCs/>
                <w:color w:val="062172"/>
              </w:rPr>
              <w:t>X</w:t>
            </w:r>
            <w:r w:rsidR="00754FD0" w:rsidRPr="00F83DD1">
              <w:rPr>
                <w:rFonts w:ascii="Poppins" w:hAnsi="Poppins" w:cs="Poppins"/>
                <w:color w:val="062172"/>
              </w:rPr>
              <w:t>”</w:t>
            </w:r>
            <w:r w:rsidRPr="00F83DD1">
              <w:rPr>
                <w:rFonts w:ascii="Poppins" w:hAnsi="Poppins" w:cs="Poppins"/>
                <w:color w:val="062172"/>
              </w:rPr>
              <w:t xml:space="preserve"> in the answer that seems most relevant and qualify your answer in the textbox below.</w:t>
            </w:r>
          </w:p>
        </w:tc>
      </w:tr>
      <w:tr w:rsidR="00CA4451" w:rsidRPr="00F83DD1" w14:paraId="5EAEC958" w14:textId="77777777" w:rsidTr="00897FE0">
        <w:trPr>
          <w:trHeight w:val="359"/>
        </w:trPr>
        <w:sdt>
          <w:sdtPr>
            <w:rPr>
              <w:rFonts w:ascii="Poppins" w:hAnsi="Poppins" w:cs="Poppins"/>
              <w:b/>
              <w:color w:val="062172"/>
            </w:rPr>
            <w:id w:val="560525738"/>
            <w14:checkbox>
              <w14:checked w14:val="0"/>
              <w14:checkedState w14:val="2612" w14:font="MS Gothic"/>
              <w14:uncheckedState w14:val="2610" w14:font="MS Gothic"/>
            </w14:checkbox>
          </w:sdtPr>
          <w:sdtEndPr/>
          <w:sdtContent>
            <w:tc>
              <w:tcPr>
                <w:tcW w:w="838" w:type="dxa"/>
                <w:tcBorders>
                  <w:top w:val="nil"/>
                  <w:left w:val="nil"/>
                  <w:bottom w:val="single" w:sz="4" w:space="0" w:color="43D596"/>
                  <w:right w:val="single" w:sz="4" w:space="0" w:color="43D596"/>
                </w:tcBorders>
                <w:shd w:val="clear" w:color="auto" w:fill="auto"/>
                <w:vAlign w:val="center"/>
              </w:tcPr>
              <w:p w14:paraId="5DCA044D" w14:textId="0CFE4ED2" w:rsidR="00D160C8" w:rsidRPr="00F83DD1" w:rsidRDefault="00897FE0" w:rsidP="00481BB0">
                <w:pPr>
                  <w:ind w:left="2053" w:hanging="2053"/>
                  <w:jc w:val="both"/>
                  <w:rPr>
                    <w:rFonts w:ascii="Poppins" w:hAnsi="Poppins" w:cs="Poppins"/>
                    <w:b/>
                    <w:color w:val="062172"/>
                  </w:rPr>
                </w:pPr>
                <w:r>
                  <w:rPr>
                    <w:rFonts w:ascii="MS Gothic" w:eastAsia="MS Gothic" w:hAnsi="MS Gothic" w:cs="Poppins" w:hint="eastAsia"/>
                    <w:b/>
                    <w:color w:val="062172"/>
                  </w:rPr>
                  <w:t>☐</w:t>
                </w:r>
              </w:p>
            </w:tc>
          </w:sdtContent>
        </w:sdt>
        <w:tc>
          <w:tcPr>
            <w:tcW w:w="1513" w:type="dxa"/>
            <w:gridSpan w:val="2"/>
            <w:tcBorders>
              <w:top w:val="nil"/>
              <w:left w:val="single" w:sz="4" w:space="0" w:color="43D596"/>
              <w:bottom w:val="single" w:sz="4" w:space="0" w:color="43D596"/>
              <w:right w:val="nil"/>
            </w:tcBorders>
            <w:shd w:val="clear" w:color="auto" w:fill="auto"/>
            <w:vAlign w:val="center"/>
          </w:tcPr>
          <w:p w14:paraId="2A13DE8F" w14:textId="77777777" w:rsidR="00D160C8" w:rsidRPr="00F83DD1" w:rsidRDefault="00D160C8" w:rsidP="00481BB0">
            <w:pPr>
              <w:ind w:left="2053" w:hanging="2053"/>
              <w:jc w:val="both"/>
              <w:rPr>
                <w:rFonts w:ascii="Poppins" w:hAnsi="Poppins" w:cs="Poppins"/>
                <w:color w:val="062172"/>
              </w:rPr>
            </w:pPr>
            <w:r w:rsidRPr="00F83DD1">
              <w:rPr>
                <w:rFonts w:ascii="Poppins" w:hAnsi="Poppins" w:cs="Poppins"/>
                <w:color w:val="062172"/>
              </w:rPr>
              <w:t>High</w:t>
            </w:r>
          </w:p>
        </w:tc>
        <w:tc>
          <w:tcPr>
            <w:tcW w:w="7735" w:type="dxa"/>
            <w:gridSpan w:val="5"/>
            <w:tcBorders>
              <w:top w:val="single" w:sz="4" w:space="0" w:color="43D596"/>
              <w:left w:val="nil"/>
              <w:bottom w:val="single" w:sz="4" w:space="0" w:color="43D596"/>
              <w:right w:val="nil"/>
            </w:tcBorders>
            <w:shd w:val="clear" w:color="auto" w:fill="auto"/>
            <w:vAlign w:val="center"/>
          </w:tcPr>
          <w:p w14:paraId="574DCC98" w14:textId="568BCB75"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The </w:t>
            </w:r>
            <w:r w:rsidR="0035023A" w:rsidRPr="00F83DD1">
              <w:rPr>
                <w:rFonts w:ascii="Poppins" w:hAnsi="Poppins" w:cs="Poppins"/>
                <w:color w:val="062172"/>
              </w:rPr>
              <w:t>project</w:t>
            </w:r>
            <w:r w:rsidR="00E15599" w:rsidRPr="00F83DD1">
              <w:rPr>
                <w:rFonts w:ascii="Poppins" w:hAnsi="Poppins" w:cs="Poppins"/>
                <w:color w:val="062172"/>
              </w:rPr>
              <w:t xml:space="preserve"> </w:t>
            </w:r>
            <w:r w:rsidRPr="00F83DD1">
              <w:rPr>
                <w:rFonts w:ascii="Poppins" w:hAnsi="Poppins" w:cs="Poppins"/>
                <w:color w:val="062172"/>
              </w:rPr>
              <w:t xml:space="preserve">exceeded or fully achieved its objectives (intended outcomes) or is likely to do so. </w:t>
            </w:r>
          </w:p>
        </w:tc>
      </w:tr>
      <w:tr w:rsidR="00CA4451" w:rsidRPr="00F83DD1" w14:paraId="0B7A8955" w14:textId="77777777" w:rsidTr="00897FE0">
        <w:trPr>
          <w:trHeight w:val="341"/>
        </w:trPr>
        <w:sdt>
          <w:sdtPr>
            <w:rPr>
              <w:rFonts w:ascii="Poppins" w:hAnsi="Poppins" w:cs="Poppins"/>
              <w:b/>
              <w:color w:val="062172"/>
            </w:rPr>
            <w:id w:val="509568701"/>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726F24E9" w14:textId="77777777" w:rsidR="00D160C8" w:rsidRPr="00F83DD1" w:rsidRDefault="00D160C8" w:rsidP="00481BB0">
                <w:pPr>
                  <w:ind w:left="2053" w:hanging="2053"/>
                  <w:jc w:val="both"/>
                  <w:rPr>
                    <w:rFonts w:ascii="Poppins" w:hAnsi="Poppins" w:cs="Poppins"/>
                    <w:b/>
                    <w:color w:val="062172"/>
                  </w:rPr>
                </w:pPr>
                <w:r w:rsidRPr="00F83DD1">
                  <w:rPr>
                    <w:rFonts w:ascii="Segoe UI Symbol" w:eastAsia="MS Gothic" w:hAnsi="Segoe UI Symbol" w:cs="Segoe UI Symbol"/>
                    <w:b/>
                    <w:color w:val="062172"/>
                  </w:rPr>
                  <w:t>☐</w:t>
                </w:r>
              </w:p>
            </w:tc>
          </w:sdtContent>
        </w:sdt>
        <w:tc>
          <w:tcPr>
            <w:tcW w:w="1513" w:type="dxa"/>
            <w:gridSpan w:val="2"/>
            <w:tcBorders>
              <w:top w:val="single" w:sz="4" w:space="0" w:color="43D596"/>
              <w:left w:val="single" w:sz="4" w:space="0" w:color="43D596"/>
              <w:bottom w:val="single" w:sz="4" w:space="0" w:color="43D596"/>
              <w:right w:val="nil"/>
            </w:tcBorders>
            <w:shd w:val="clear" w:color="auto" w:fill="auto"/>
            <w:vAlign w:val="center"/>
          </w:tcPr>
          <w:p w14:paraId="2CE7E6B9" w14:textId="77777777" w:rsidR="00D160C8" w:rsidRPr="00F83DD1" w:rsidRDefault="00D160C8" w:rsidP="00481BB0">
            <w:pPr>
              <w:ind w:left="2053" w:hanging="2053"/>
              <w:jc w:val="both"/>
              <w:rPr>
                <w:rFonts w:ascii="Poppins" w:hAnsi="Poppins" w:cs="Poppins"/>
                <w:b/>
                <w:color w:val="062172"/>
              </w:rPr>
            </w:pPr>
            <w:r w:rsidRPr="00F83DD1">
              <w:rPr>
                <w:rFonts w:ascii="Poppins" w:hAnsi="Poppins" w:cs="Poppins"/>
                <w:color w:val="062172"/>
              </w:rPr>
              <w:t xml:space="preserve">Substantial </w:t>
            </w:r>
          </w:p>
        </w:tc>
        <w:tc>
          <w:tcPr>
            <w:tcW w:w="7735" w:type="dxa"/>
            <w:gridSpan w:val="5"/>
            <w:tcBorders>
              <w:top w:val="single" w:sz="4" w:space="0" w:color="43D596"/>
              <w:left w:val="nil"/>
              <w:bottom w:val="single" w:sz="4" w:space="0" w:color="43D596"/>
              <w:right w:val="nil"/>
            </w:tcBorders>
            <w:shd w:val="clear" w:color="auto" w:fill="auto"/>
            <w:vAlign w:val="center"/>
          </w:tcPr>
          <w:p w14:paraId="578B0638" w14:textId="4C09331A"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The </w:t>
            </w:r>
            <w:r w:rsidR="0035023A" w:rsidRPr="00F83DD1">
              <w:rPr>
                <w:rFonts w:ascii="Poppins" w:hAnsi="Poppins" w:cs="Poppins"/>
                <w:color w:val="062172"/>
              </w:rPr>
              <w:t>project</w:t>
            </w:r>
            <w:r w:rsidR="00E15599" w:rsidRPr="00F83DD1">
              <w:rPr>
                <w:rFonts w:ascii="Poppins" w:hAnsi="Poppins" w:cs="Poppins"/>
                <w:color w:val="062172"/>
              </w:rPr>
              <w:t xml:space="preserve"> </w:t>
            </w:r>
            <w:r w:rsidRPr="00F83DD1">
              <w:rPr>
                <w:rFonts w:ascii="Poppins" w:hAnsi="Poppins" w:cs="Poppins"/>
                <w:color w:val="062172"/>
              </w:rPr>
              <w:t>almost fully achieved its objectives (intended outcomes) or is likely to do so.</w:t>
            </w:r>
          </w:p>
        </w:tc>
      </w:tr>
      <w:tr w:rsidR="00CA4451" w:rsidRPr="00F83DD1" w14:paraId="589A8C6C" w14:textId="77777777" w:rsidTr="00897FE0">
        <w:trPr>
          <w:trHeight w:val="359"/>
        </w:trPr>
        <w:sdt>
          <w:sdtPr>
            <w:rPr>
              <w:rFonts w:ascii="Poppins" w:hAnsi="Poppins" w:cs="Poppins"/>
              <w:b/>
              <w:color w:val="062172"/>
            </w:rPr>
            <w:id w:val="-551926489"/>
            <w14:checkbox>
              <w14:checked w14:val="0"/>
              <w14:checkedState w14:val="2612" w14:font="MS Gothic"/>
              <w14:uncheckedState w14:val="2610" w14:font="MS Gothic"/>
            </w14:checkbox>
          </w:sdtPr>
          <w:sdtEndPr/>
          <w:sdtContent>
            <w:tc>
              <w:tcPr>
                <w:tcW w:w="838" w:type="dxa"/>
                <w:tcBorders>
                  <w:top w:val="single" w:sz="4" w:space="0" w:color="43D596"/>
                  <w:left w:val="nil"/>
                  <w:bottom w:val="single" w:sz="4" w:space="0" w:color="43D596"/>
                  <w:right w:val="single" w:sz="4" w:space="0" w:color="43D596"/>
                </w:tcBorders>
                <w:shd w:val="clear" w:color="auto" w:fill="auto"/>
                <w:vAlign w:val="center"/>
              </w:tcPr>
              <w:p w14:paraId="76F3466F" w14:textId="77777777" w:rsidR="00D160C8" w:rsidRPr="00F83DD1" w:rsidRDefault="00D160C8" w:rsidP="00481BB0">
                <w:pPr>
                  <w:ind w:left="2053" w:hanging="2053"/>
                  <w:jc w:val="both"/>
                  <w:rPr>
                    <w:rFonts w:ascii="Poppins" w:hAnsi="Poppins" w:cs="Poppins"/>
                    <w:b/>
                    <w:color w:val="062172"/>
                  </w:rPr>
                </w:pPr>
                <w:r w:rsidRPr="00F83DD1">
                  <w:rPr>
                    <w:rFonts w:ascii="Segoe UI Symbol" w:eastAsia="MS Gothic" w:hAnsi="Segoe UI Symbol" w:cs="Segoe UI Symbol"/>
                    <w:b/>
                    <w:color w:val="062172"/>
                  </w:rPr>
                  <w:t>☐</w:t>
                </w:r>
              </w:p>
            </w:tc>
          </w:sdtContent>
        </w:sdt>
        <w:tc>
          <w:tcPr>
            <w:tcW w:w="1513" w:type="dxa"/>
            <w:gridSpan w:val="2"/>
            <w:tcBorders>
              <w:top w:val="single" w:sz="4" w:space="0" w:color="43D596"/>
              <w:left w:val="single" w:sz="4" w:space="0" w:color="43D596"/>
              <w:bottom w:val="single" w:sz="4" w:space="0" w:color="43D596"/>
              <w:right w:val="nil"/>
            </w:tcBorders>
            <w:shd w:val="clear" w:color="auto" w:fill="auto"/>
            <w:vAlign w:val="center"/>
          </w:tcPr>
          <w:p w14:paraId="6DE2183E" w14:textId="77777777" w:rsidR="00D160C8" w:rsidRPr="00F83DD1" w:rsidRDefault="00D160C8" w:rsidP="00481BB0">
            <w:pPr>
              <w:ind w:left="2053" w:hanging="2053"/>
              <w:jc w:val="both"/>
              <w:rPr>
                <w:rFonts w:ascii="Poppins" w:hAnsi="Poppins" w:cs="Poppins"/>
                <w:b/>
                <w:color w:val="062172"/>
              </w:rPr>
            </w:pPr>
            <w:r w:rsidRPr="00F83DD1">
              <w:rPr>
                <w:rFonts w:ascii="Poppins" w:hAnsi="Poppins" w:cs="Poppins"/>
                <w:color w:val="062172"/>
              </w:rPr>
              <w:t xml:space="preserve">Modest </w:t>
            </w:r>
          </w:p>
        </w:tc>
        <w:tc>
          <w:tcPr>
            <w:tcW w:w="7735" w:type="dxa"/>
            <w:gridSpan w:val="5"/>
            <w:tcBorders>
              <w:top w:val="single" w:sz="4" w:space="0" w:color="43D596"/>
              <w:left w:val="nil"/>
              <w:bottom w:val="single" w:sz="4" w:space="0" w:color="43D596"/>
              <w:right w:val="nil"/>
            </w:tcBorders>
            <w:shd w:val="clear" w:color="auto" w:fill="auto"/>
            <w:vAlign w:val="center"/>
          </w:tcPr>
          <w:p w14:paraId="15C8EF8C" w14:textId="17FA3FFE"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The </w:t>
            </w:r>
            <w:r w:rsidR="0035023A" w:rsidRPr="00F83DD1">
              <w:rPr>
                <w:rFonts w:ascii="Poppins" w:hAnsi="Poppins" w:cs="Poppins"/>
                <w:color w:val="062172"/>
              </w:rPr>
              <w:t>project</w:t>
            </w:r>
            <w:r w:rsidR="00E15599" w:rsidRPr="00F83DD1">
              <w:rPr>
                <w:rFonts w:ascii="Poppins" w:hAnsi="Poppins" w:cs="Poppins"/>
                <w:color w:val="062172"/>
              </w:rPr>
              <w:t xml:space="preserve"> </w:t>
            </w:r>
            <w:r w:rsidRPr="00F83DD1">
              <w:rPr>
                <w:rFonts w:ascii="Poppins" w:hAnsi="Poppins" w:cs="Poppins"/>
                <w:color w:val="062172"/>
              </w:rPr>
              <w:t>partly achieved (or is expected to partly achieve) its objectives (intended outcomes).</w:t>
            </w:r>
          </w:p>
        </w:tc>
      </w:tr>
      <w:tr w:rsidR="00CA4451" w:rsidRPr="00F83DD1" w14:paraId="5B3E0285" w14:textId="77777777" w:rsidTr="00897FE0">
        <w:trPr>
          <w:trHeight w:val="582"/>
        </w:trPr>
        <w:sdt>
          <w:sdtPr>
            <w:rPr>
              <w:rFonts w:ascii="Poppins" w:hAnsi="Poppins" w:cs="Poppins"/>
              <w:b/>
              <w:color w:val="062172"/>
            </w:rPr>
            <w:id w:val="907039127"/>
            <w14:checkbox>
              <w14:checked w14:val="0"/>
              <w14:checkedState w14:val="2612" w14:font="MS Gothic"/>
              <w14:uncheckedState w14:val="2610" w14:font="MS Gothic"/>
            </w14:checkbox>
          </w:sdtPr>
          <w:sdtEndPr/>
          <w:sdtContent>
            <w:tc>
              <w:tcPr>
                <w:tcW w:w="838" w:type="dxa"/>
                <w:tcBorders>
                  <w:top w:val="single" w:sz="4" w:space="0" w:color="43D596"/>
                  <w:left w:val="nil"/>
                  <w:bottom w:val="nil"/>
                  <w:right w:val="single" w:sz="4" w:space="0" w:color="43D596"/>
                </w:tcBorders>
                <w:shd w:val="clear" w:color="auto" w:fill="auto"/>
                <w:vAlign w:val="center"/>
              </w:tcPr>
              <w:p w14:paraId="3C09FEC6" w14:textId="77777777" w:rsidR="00D160C8" w:rsidRPr="00F83DD1" w:rsidRDefault="00D160C8" w:rsidP="00481BB0">
                <w:pPr>
                  <w:ind w:left="2053" w:hanging="2053"/>
                  <w:jc w:val="both"/>
                  <w:rPr>
                    <w:rFonts w:ascii="Poppins" w:hAnsi="Poppins" w:cs="Poppins"/>
                    <w:b/>
                    <w:color w:val="062172"/>
                  </w:rPr>
                </w:pPr>
                <w:r w:rsidRPr="00F83DD1">
                  <w:rPr>
                    <w:rFonts w:ascii="Segoe UI Symbol" w:eastAsia="MS Gothic" w:hAnsi="Segoe UI Symbol" w:cs="Segoe UI Symbol"/>
                    <w:b/>
                    <w:color w:val="062172"/>
                  </w:rPr>
                  <w:t>☐</w:t>
                </w:r>
              </w:p>
            </w:tc>
          </w:sdtContent>
        </w:sdt>
        <w:tc>
          <w:tcPr>
            <w:tcW w:w="1513" w:type="dxa"/>
            <w:gridSpan w:val="2"/>
            <w:tcBorders>
              <w:top w:val="single" w:sz="4" w:space="0" w:color="43D596"/>
              <w:left w:val="single" w:sz="4" w:space="0" w:color="43D596"/>
              <w:bottom w:val="nil"/>
              <w:right w:val="nil"/>
            </w:tcBorders>
            <w:shd w:val="clear" w:color="auto" w:fill="auto"/>
            <w:vAlign w:val="center"/>
          </w:tcPr>
          <w:p w14:paraId="667FCF37" w14:textId="77777777" w:rsidR="00D160C8" w:rsidRPr="00F83DD1" w:rsidRDefault="00D160C8" w:rsidP="00481BB0">
            <w:pPr>
              <w:ind w:left="2053" w:hanging="2053"/>
              <w:jc w:val="both"/>
              <w:rPr>
                <w:rFonts w:ascii="Poppins" w:hAnsi="Poppins" w:cs="Poppins"/>
                <w:b/>
                <w:color w:val="062172"/>
              </w:rPr>
            </w:pPr>
            <w:r w:rsidRPr="00F83DD1">
              <w:rPr>
                <w:rFonts w:ascii="Poppins" w:hAnsi="Poppins" w:cs="Poppins"/>
                <w:color w:val="062172"/>
              </w:rPr>
              <w:t xml:space="preserve">Negligible </w:t>
            </w:r>
          </w:p>
        </w:tc>
        <w:tc>
          <w:tcPr>
            <w:tcW w:w="7735" w:type="dxa"/>
            <w:gridSpan w:val="5"/>
            <w:tcBorders>
              <w:top w:val="single" w:sz="4" w:space="0" w:color="43D596"/>
              <w:left w:val="nil"/>
              <w:bottom w:val="single" w:sz="4" w:space="0" w:color="43D596"/>
              <w:right w:val="nil"/>
            </w:tcBorders>
            <w:shd w:val="clear" w:color="auto" w:fill="auto"/>
            <w:vAlign w:val="center"/>
          </w:tcPr>
          <w:p w14:paraId="503D504A" w14:textId="25098EE0" w:rsidR="00D160C8" w:rsidRPr="00F83DD1" w:rsidRDefault="00D160C8" w:rsidP="00481BB0">
            <w:pPr>
              <w:jc w:val="both"/>
              <w:rPr>
                <w:rFonts w:ascii="Poppins" w:hAnsi="Poppins" w:cs="Poppins"/>
                <w:color w:val="062172"/>
              </w:rPr>
            </w:pPr>
            <w:r w:rsidRPr="00F83DD1">
              <w:rPr>
                <w:rFonts w:ascii="Poppins" w:hAnsi="Poppins" w:cs="Poppins"/>
                <w:color w:val="062172"/>
              </w:rPr>
              <w:t xml:space="preserve">The </w:t>
            </w:r>
            <w:r w:rsidR="0035023A" w:rsidRPr="00F83DD1">
              <w:rPr>
                <w:rFonts w:ascii="Poppins" w:hAnsi="Poppins" w:cs="Poppins"/>
                <w:color w:val="062172"/>
              </w:rPr>
              <w:t>project</w:t>
            </w:r>
            <w:r w:rsidR="00E15599" w:rsidRPr="00F83DD1">
              <w:rPr>
                <w:rFonts w:ascii="Poppins" w:hAnsi="Poppins" w:cs="Poppins"/>
                <w:color w:val="062172"/>
              </w:rPr>
              <w:t xml:space="preserve"> </w:t>
            </w:r>
            <w:r w:rsidRPr="00F83DD1">
              <w:rPr>
                <w:rFonts w:ascii="Poppins" w:hAnsi="Poppins" w:cs="Poppins"/>
                <w:color w:val="062172"/>
              </w:rPr>
              <w:t>barely achieved or did not achieve (minimal achievement, if any</w:t>
            </w:r>
            <w:r w:rsidR="00F328A4" w:rsidRPr="00F83DD1">
              <w:rPr>
                <w:rFonts w:ascii="Poppins" w:hAnsi="Poppins" w:cs="Poppins"/>
                <w:color w:val="062172"/>
              </w:rPr>
              <w:t>)</w:t>
            </w:r>
            <w:r w:rsidR="00100F21" w:rsidRPr="00F83DD1">
              <w:rPr>
                <w:rFonts w:ascii="Poppins" w:hAnsi="Poppins" w:cs="Poppins"/>
                <w:color w:val="062172"/>
              </w:rPr>
              <w:t xml:space="preserve"> </w:t>
            </w:r>
            <w:r w:rsidRPr="00F83DD1">
              <w:rPr>
                <w:rFonts w:ascii="Poppins" w:hAnsi="Poppins" w:cs="Poppins"/>
                <w:color w:val="062172"/>
              </w:rPr>
              <w:t>its objectives (intended outcomes).</w:t>
            </w:r>
          </w:p>
        </w:tc>
      </w:tr>
      <w:tr w:rsidR="00CA4451" w:rsidRPr="00F83DD1" w14:paraId="37CDEB02" w14:textId="77777777" w:rsidTr="00F83DD1">
        <w:trPr>
          <w:trHeight w:val="582"/>
        </w:trPr>
        <w:tc>
          <w:tcPr>
            <w:tcW w:w="10086" w:type="dxa"/>
            <w:gridSpan w:val="8"/>
            <w:tcBorders>
              <w:top w:val="single" w:sz="4" w:space="0" w:color="43D596"/>
              <w:left w:val="nil"/>
              <w:bottom w:val="single" w:sz="4" w:space="0" w:color="43D596"/>
              <w:right w:val="nil"/>
            </w:tcBorders>
            <w:shd w:val="clear" w:color="auto" w:fill="E7E6E6"/>
            <w:vAlign w:val="center"/>
          </w:tcPr>
          <w:p w14:paraId="630DFB92" w14:textId="77777777" w:rsidR="00B86A6D" w:rsidRDefault="00554FE6" w:rsidP="00481BB0">
            <w:pPr>
              <w:pStyle w:val="CommentText"/>
              <w:spacing w:before="120" w:after="120"/>
              <w:jc w:val="both"/>
              <w:rPr>
                <w:rFonts w:ascii="Poppins" w:hAnsi="Poppins" w:cs="Poppins"/>
                <w:color w:val="062172"/>
                <w:sz w:val="22"/>
                <w:szCs w:val="22"/>
              </w:rPr>
            </w:pPr>
            <w:r w:rsidRPr="00F83DD1">
              <w:rPr>
                <w:rFonts w:ascii="Poppins" w:hAnsi="Poppins" w:cs="Poppins"/>
                <w:color w:val="062172"/>
                <w:sz w:val="22"/>
                <w:szCs w:val="22"/>
              </w:rPr>
              <w:t xml:space="preserve">Briefly qualify your answer </w:t>
            </w:r>
            <w:r w:rsidR="001D3DC6" w:rsidRPr="00F83DD1">
              <w:rPr>
                <w:rFonts w:ascii="Poppins" w:hAnsi="Poppins" w:cs="Poppins"/>
                <w:color w:val="062172"/>
                <w:sz w:val="22"/>
                <w:szCs w:val="22"/>
              </w:rPr>
              <w:t>below</w:t>
            </w:r>
            <w:r w:rsidRPr="00F83DD1">
              <w:rPr>
                <w:rFonts w:ascii="Poppins" w:hAnsi="Poppins" w:cs="Poppins"/>
                <w:color w:val="062172"/>
                <w:sz w:val="22"/>
                <w:szCs w:val="22"/>
              </w:rPr>
              <w:t xml:space="preserve">. Also focus on </w:t>
            </w:r>
            <w:r w:rsidR="00693D39" w:rsidRPr="00F83DD1">
              <w:rPr>
                <w:rFonts w:ascii="Poppins" w:hAnsi="Poppins" w:cs="Poppins"/>
                <w:color w:val="062172"/>
                <w:sz w:val="22"/>
                <w:szCs w:val="22"/>
              </w:rPr>
              <w:t>the extent to which</w:t>
            </w:r>
            <w:r w:rsidRPr="00F83DD1">
              <w:rPr>
                <w:rFonts w:ascii="Poppins" w:hAnsi="Poppins" w:cs="Poppins"/>
                <w:color w:val="062172"/>
                <w:sz w:val="22"/>
                <w:szCs w:val="22"/>
              </w:rPr>
              <w:t xml:space="preserve"> and how well the </w:t>
            </w:r>
            <w:r w:rsidR="008E0A98" w:rsidRPr="00F83DD1">
              <w:rPr>
                <w:rFonts w:ascii="Poppins" w:hAnsi="Poppins" w:cs="Poppins"/>
                <w:color w:val="062172"/>
                <w:sz w:val="22"/>
                <w:szCs w:val="22"/>
              </w:rPr>
              <w:t xml:space="preserve">project </w:t>
            </w:r>
            <w:r w:rsidRPr="00F83DD1">
              <w:rPr>
                <w:rFonts w:ascii="Poppins" w:hAnsi="Poppins" w:cs="Poppins"/>
                <w:color w:val="062172"/>
                <w:sz w:val="22"/>
                <w:szCs w:val="22"/>
              </w:rPr>
              <w:t>reduced specific barriers to access and learning faced by</w:t>
            </w:r>
            <w:r w:rsidR="00B86A6D">
              <w:rPr>
                <w:rFonts w:ascii="Poppins" w:hAnsi="Poppins" w:cs="Poppins"/>
                <w:color w:val="062172"/>
                <w:sz w:val="22"/>
                <w:szCs w:val="22"/>
              </w:rPr>
              <w:t xml:space="preserve">: </w:t>
            </w:r>
          </w:p>
          <w:p w14:paraId="6E5DF8D9" w14:textId="77777777" w:rsidR="00B86A6D" w:rsidRDefault="00554FE6" w:rsidP="00B86A6D">
            <w:pPr>
              <w:pStyle w:val="ListParagraph"/>
              <w:numPr>
                <w:ilvl w:val="0"/>
                <w:numId w:val="7"/>
              </w:numPr>
              <w:spacing w:after="120"/>
              <w:ind w:left="696" w:hanging="336"/>
              <w:contextualSpacing w:val="0"/>
              <w:jc w:val="both"/>
              <w:rPr>
                <w:rFonts w:ascii="Poppins" w:hAnsi="Poppins" w:cs="Poppins"/>
                <w:color w:val="062172"/>
              </w:rPr>
            </w:pPr>
            <w:r w:rsidRPr="00B86A6D">
              <w:rPr>
                <w:rFonts w:ascii="Poppins" w:hAnsi="Poppins" w:cs="Poppins"/>
                <w:b/>
                <w:bCs/>
                <w:color w:val="062172"/>
              </w:rPr>
              <w:t>girls</w:t>
            </w:r>
            <w:r w:rsidRPr="00F83DD1">
              <w:rPr>
                <w:rFonts w:ascii="Poppins" w:hAnsi="Poppins" w:cs="Poppins"/>
                <w:b/>
                <w:bCs/>
                <w:color w:val="062172"/>
              </w:rPr>
              <w:t xml:space="preserve"> and/or in terms of gender equality</w:t>
            </w:r>
            <w:r w:rsidRPr="00F83DD1">
              <w:rPr>
                <w:rFonts w:ascii="Poppins" w:hAnsi="Poppins" w:cs="Poppins"/>
                <w:color w:val="062172"/>
              </w:rPr>
              <w:t xml:space="preserve"> and </w:t>
            </w:r>
          </w:p>
          <w:p w14:paraId="4AD3BB86" w14:textId="17AA8DD0" w:rsidR="00554FE6" w:rsidRPr="00F83DD1" w:rsidRDefault="00554FE6" w:rsidP="00B86A6D">
            <w:pPr>
              <w:pStyle w:val="ListParagraph"/>
              <w:numPr>
                <w:ilvl w:val="0"/>
                <w:numId w:val="7"/>
              </w:numPr>
              <w:spacing w:after="120"/>
              <w:ind w:left="696" w:hanging="336"/>
              <w:contextualSpacing w:val="0"/>
              <w:jc w:val="both"/>
              <w:rPr>
                <w:rFonts w:ascii="Poppins" w:hAnsi="Poppins" w:cs="Poppins"/>
                <w:color w:val="062172"/>
              </w:rPr>
            </w:pPr>
            <w:r w:rsidRPr="00F83DD1">
              <w:rPr>
                <w:rFonts w:ascii="Poppins" w:hAnsi="Poppins" w:cs="Poppins"/>
                <w:b/>
                <w:bCs/>
                <w:color w:val="062172"/>
              </w:rPr>
              <w:t>most vulnerable/marginalized children, as defined in the country’s context</w:t>
            </w:r>
            <w:r w:rsidRPr="00F83DD1">
              <w:rPr>
                <w:rFonts w:ascii="Poppins" w:hAnsi="Poppins" w:cs="Poppins"/>
                <w:color w:val="062172"/>
              </w:rPr>
              <w:t>.</w:t>
            </w:r>
          </w:p>
        </w:tc>
      </w:tr>
      <w:tr w:rsidR="00CA4451" w:rsidRPr="00F83DD1" w14:paraId="22964C28" w14:textId="77777777" w:rsidTr="00F83DD1">
        <w:trPr>
          <w:trHeight w:val="431"/>
        </w:trPr>
        <w:tc>
          <w:tcPr>
            <w:tcW w:w="10086" w:type="dxa"/>
            <w:gridSpan w:val="8"/>
            <w:tcBorders>
              <w:top w:val="single" w:sz="4" w:space="0" w:color="43D596"/>
              <w:left w:val="nil"/>
              <w:bottom w:val="nil"/>
              <w:right w:val="nil"/>
            </w:tcBorders>
            <w:shd w:val="clear" w:color="auto" w:fill="FFFFFF" w:themeFill="background1"/>
            <w:vAlign w:val="center"/>
          </w:tcPr>
          <w:p w14:paraId="3DACA081" w14:textId="77777777" w:rsidR="00D160C8" w:rsidRPr="00F83DD1" w:rsidRDefault="00D160C8" w:rsidP="00481BB0">
            <w:pPr>
              <w:spacing w:after="120"/>
              <w:jc w:val="both"/>
              <w:rPr>
                <w:rFonts w:ascii="Poppins" w:hAnsi="Poppins" w:cs="Poppins"/>
                <w:color w:val="062172"/>
              </w:rPr>
            </w:pPr>
            <w:r w:rsidRPr="00F83DD1">
              <w:rPr>
                <w:rFonts w:ascii="Poppins" w:hAnsi="Poppins" w:cs="Poppins"/>
                <w:color w:val="062172"/>
              </w:rPr>
              <w:t xml:space="preserve">  </w:t>
            </w:r>
            <w:sdt>
              <w:sdtPr>
                <w:rPr>
                  <w:rFonts w:ascii="Poppins" w:hAnsi="Poppins" w:cs="Poppins"/>
                  <w:color w:val="062172"/>
                </w:rPr>
                <w:id w:val="1695338285"/>
                <w:placeholder>
                  <w:docPart w:val="8F78A31A3D8A45EABE91569F05993585"/>
                </w:placeholder>
                <w:showingPlcHdr/>
                <w:text w:multiLine="1"/>
              </w:sdtPr>
              <w:sdtEndPr/>
              <w:sdtContent>
                <w:r w:rsidRPr="00F83DD1">
                  <w:rPr>
                    <w:rStyle w:val="PlaceholderText"/>
                    <w:rFonts w:ascii="Poppins" w:hAnsi="Poppins" w:cs="Poppins"/>
                    <w:color w:val="062172"/>
                  </w:rPr>
                  <w:t>Click here to enter text.</w:t>
                </w:r>
              </w:sdtContent>
            </w:sdt>
          </w:p>
        </w:tc>
      </w:tr>
      <w:tr w:rsidR="00CA4451" w:rsidRPr="00F83DD1" w14:paraId="00863A2D" w14:textId="77777777" w:rsidTr="00F83DD1">
        <w:trPr>
          <w:trHeight w:val="224"/>
        </w:trPr>
        <w:tc>
          <w:tcPr>
            <w:tcW w:w="10086" w:type="dxa"/>
            <w:gridSpan w:val="8"/>
            <w:tcBorders>
              <w:top w:val="nil"/>
              <w:left w:val="nil"/>
              <w:bottom w:val="nil"/>
              <w:right w:val="nil"/>
            </w:tcBorders>
            <w:shd w:val="clear" w:color="auto" w:fill="43D596"/>
            <w:vAlign w:val="center"/>
          </w:tcPr>
          <w:p w14:paraId="0A3DD0F7" w14:textId="7B451A75" w:rsidR="00673CA0" w:rsidRPr="00F83DD1" w:rsidRDefault="00897FE0" w:rsidP="00481BB0">
            <w:pPr>
              <w:jc w:val="both"/>
              <w:rPr>
                <w:rFonts w:ascii="Poppins" w:hAnsi="Poppins" w:cs="Poppins"/>
                <w:b/>
                <w:color w:val="062172"/>
              </w:rPr>
            </w:pPr>
            <w:r>
              <w:rPr>
                <w:rFonts w:ascii="Poppins" w:hAnsi="Poppins" w:cs="Poppins"/>
                <w:b/>
                <w:color w:val="FFFFFF" w:themeColor="background1"/>
              </w:rPr>
              <w:t>2</w:t>
            </w:r>
            <w:r w:rsidR="00673CA0" w:rsidRPr="00897FE0">
              <w:rPr>
                <w:rFonts w:ascii="Poppins" w:hAnsi="Poppins" w:cs="Poppins"/>
                <w:b/>
                <w:color w:val="FFFFFF" w:themeColor="background1"/>
              </w:rPr>
              <w:t>.2 Efficacy by component/objective</w:t>
            </w:r>
          </w:p>
        </w:tc>
      </w:tr>
      <w:tr w:rsidR="00CA4451" w:rsidRPr="00F83DD1" w14:paraId="3F4D52A9" w14:textId="77777777" w:rsidTr="00897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0086" w:type="dxa"/>
            <w:gridSpan w:val="8"/>
            <w:tcBorders>
              <w:top w:val="nil"/>
              <w:left w:val="nil"/>
              <w:bottom w:val="nil"/>
              <w:right w:val="nil"/>
            </w:tcBorders>
            <w:shd w:val="clear" w:color="auto" w:fill="E7E6E6"/>
            <w:vAlign w:val="center"/>
          </w:tcPr>
          <w:p w14:paraId="4722817C" w14:textId="0C02B866" w:rsidR="004B05C6" w:rsidRPr="00F83DD1" w:rsidRDefault="004B05C6" w:rsidP="00481BB0">
            <w:pPr>
              <w:spacing w:after="120"/>
              <w:jc w:val="both"/>
              <w:rPr>
                <w:rFonts w:ascii="Poppins" w:hAnsi="Poppins" w:cs="Poppins"/>
                <w:bCs/>
                <w:color w:val="062172"/>
              </w:rPr>
            </w:pPr>
            <w:r w:rsidRPr="00F83DD1">
              <w:rPr>
                <w:rFonts w:ascii="Poppins" w:hAnsi="Poppins" w:cs="Poppins"/>
                <w:bCs/>
                <w:color w:val="062172"/>
              </w:rPr>
              <w:t xml:space="preserve">Provide in </w:t>
            </w:r>
            <w:r w:rsidR="003B5CA8">
              <w:rPr>
                <w:rFonts w:ascii="Poppins" w:hAnsi="Poppins" w:cs="Poppins"/>
                <w:bCs/>
                <w:color w:val="062172"/>
              </w:rPr>
              <w:t>a</w:t>
            </w:r>
            <w:r w:rsidRPr="00F83DD1">
              <w:rPr>
                <w:rFonts w:ascii="Poppins" w:hAnsi="Poppins" w:cs="Poppins"/>
                <w:bCs/>
                <w:color w:val="062172"/>
              </w:rPr>
              <w:t xml:space="preserve">nnex </w:t>
            </w:r>
            <w:r w:rsidR="00B35965" w:rsidRPr="00F83DD1">
              <w:rPr>
                <w:rFonts w:ascii="Poppins" w:hAnsi="Poppins" w:cs="Poppins"/>
                <w:bCs/>
                <w:color w:val="062172"/>
              </w:rPr>
              <w:t>2</w:t>
            </w:r>
            <w:r w:rsidRPr="00F83DD1">
              <w:rPr>
                <w:rFonts w:ascii="Poppins" w:hAnsi="Poppins" w:cs="Poppins"/>
                <w:bCs/>
                <w:color w:val="062172"/>
              </w:rPr>
              <w:t xml:space="preserve"> information on the </w:t>
            </w:r>
            <w:r w:rsidRPr="00F83DD1">
              <w:rPr>
                <w:rFonts w:ascii="Poppins" w:hAnsi="Poppins" w:cs="Poppins"/>
                <w:b/>
                <w:color w:val="062172"/>
              </w:rPr>
              <w:t>level of achievement for each component/objective</w:t>
            </w:r>
            <w:r w:rsidRPr="00F83DD1">
              <w:rPr>
                <w:rFonts w:ascii="Poppins" w:hAnsi="Poppins" w:cs="Poppins"/>
                <w:bCs/>
                <w:color w:val="062172"/>
              </w:rPr>
              <w:t xml:space="preserve"> by the end of the </w:t>
            </w:r>
            <w:r w:rsidR="0035023A" w:rsidRPr="00F83DD1">
              <w:rPr>
                <w:rFonts w:ascii="Poppins" w:hAnsi="Poppins" w:cs="Poppins"/>
                <w:bCs/>
                <w:color w:val="062172"/>
              </w:rPr>
              <w:t>project</w:t>
            </w:r>
            <w:r w:rsidRPr="00F83DD1">
              <w:rPr>
                <w:rFonts w:ascii="Poppins" w:hAnsi="Poppins" w:cs="Poppins"/>
                <w:bCs/>
                <w:color w:val="062172"/>
              </w:rPr>
              <w:t>:</w:t>
            </w:r>
          </w:p>
          <w:p w14:paraId="60412216" w14:textId="77777777" w:rsidR="00B86A6D" w:rsidRDefault="004B05C6" w:rsidP="00B86A6D">
            <w:pPr>
              <w:pStyle w:val="ListParagraph"/>
              <w:numPr>
                <w:ilvl w:val="0"/>
                <w:numId w:val="18"/>
              </w:numPr>
              <w:spacing w:after="120"/>
              <w:contextualSpacing w:val="0"/>
              <w:jc w:val="both"/>
              <w:rPr>
                <w:rFonts w:ascii="Poppins" w:hAnsi="Poppins" w:cs="Poppins"/>
                <w:bCs/>
                <w:color w:val="062172"/>
              </w:rPr>
            </w:pPr>
            <w:r w:rsidRPr="00F83DD1">
              <w:rPr>
                <w:rFonts w:ascii="Poppins" w:hAnsi="Poppins" w:cs="Poppins"/>
                <w:bCs/>
                <w:color w:val="062172"/>
              </w:rPr>
              <w:t>Efficacy ratings by component/objective</w:t>
            </w:r>
            <w:r w:rsidR="00377644" w:rsidRPr="00F83DD1">
              <w:rPr>
                <w:rFonts w:ascii="Poppins" w:hAnsi="Poppins" w:cs="Poppins"/>
                <w:bCs/>
                <w:color w:val="062172"/>
              </w:rPr>
              <w:t>, by focusing on outcome-level achievements</w:t>
            </w:r>
            <w:r w:rsidR="007252A4" w:rsidRPr="00F83DD1">
              <w:rPr>
                <w:rStyle w:val="FootnoteReference"/>
                <w:rFonts w:ascii="Poppins" w:hAnsi="Poppins" w:cs="Poppins"/>
                <w:bCs/>
                <w:color w:val="062172"/>
              </w:rPr>
              <w:footnoteReference w:id="2"/>
            </w:r>
          </w:p>
          <w:p w14:paraId="1689CB6A" w14:textId="4C36755C" w:rsidR="004B05C6" w:rsidRPr="00B86A6D" w:rsidRDefault="004B05C6" w:rsidP="00B86A6D">
            <w:pPr>
              <w:pStyle w:val="ListParagraph"/>
              <w:numPr>
                <w:ilvl w:val="0"/>
                <w:numId w:val="18"/>
              </w:numPr>
              <w:spacing w:after="120"/>
              <w:contextualSpacing w:val="0"/>
              <w:jc w:val="both"/>
              <w:rPr>
                <w:rFonts w:ascii="Poppins" w:hAnsi="Poppins" w:cs="Poppins"/>
                <w:bCs/>
                <w:color w:val="062172"/>
              </w:rPr>
            </w:pPr>
            <w:r w:rsidRPr="00B86A6D">
              <w:rPr>
                <w:rFonts w:ascii="Poppins" w:hAnsi="Poppins" w:cs="Poppins"/>
                <w:bCs/>
                <w:color w:val="062172"/>
              </w:rPr>
              <w:t>Brief narrative on key achievements and challenges, by component/objective</w:t>
            </w:r>
          </w:p>
        </w:tc>
      </w:tr>
      <w:tr w:rsidR="00897FE0" w:rsidRPr="00897FE0" w14:paraId="69A1A101" w14:textId="77777777" w:rsidTr="00897FE0">
        <w:trPr>
          <w:trHeight w:val="224"/>
        </w:trPr>
        <w:tc>
          <w:tcPr>
            <w:tcW w:w="10086" w:type="dxa"/>
            <w:gridSpan w:val="8"/>
            <w:tcBorders>
              <w:top w:val="nil"/>
              <w:left w:val="nil"/>
              <w:bottom w:val="nil"/>
              <w:right w:val="nil"/>
            </w:tcBorders>
            <w:shd w:val="clear" w:color="auto" w:fill="43D596"/>
            <w:vAlign w:val="center"/>
          </w:tcPr>
          <w:p w14:paraId="614D32C5" w14:textId="1889D34A" w:rsidR="002658FF" w:rsidRPr="00897FE0" w:rsidRDefault="00897FE0" w:rsidP="00481BB0">
            <w:pPr>
              <w:jc w:val="both"/>
              <w:rPr>
                <w:rFonts w:ascii="Poppins" w:hAnsi="Poppins" w:cs="Poppins"/>
                <w:b/>
                <w:color w:val="FFFFFF" w:themeColor="background1"/>
              </w:rPr>
            </w:pPr>
            <w:r w:rsidRPr="00897FE0">
              <w:rPr>
                <w:rFonts w:ascii="Poppins" w:hAnsi="Poppins" w:cs="Poppins"/>
                <w:b/>
                <w:color w:val="FFFFFF" w:themeColor="background1"/>
              </w:rPr>
              <w:t>2</w:t>
            </w:r>
            <w:r w:rsidR="002658FF" w:rsidRPr="00897FE0">
              <w:rPr>
                <w:rFonts w:ascii="Poppins" w:hAnsi="Poppins" w:cs="Poppins"/>
                <w:b/>
                <w:color w:val="FFFFFF" w:themeColor="background1"/>
              </w:rPr>
              <w:t xml:space="preserve">.3 Contribution to system </w:t>
            </w:r>
            <w:r w:rsidR="00397E38" w:rsidRPr="00897FE0">
              <w:rPr>
                <w:rFonts w:ascii="Poppins" w:hAnsi="Poppins" w:cs="Poppins"/>
                <w:b/>
                <w:color w:val="FFFFFF" w:themeColor="background1"/>
              </w:rPr>
              <w:t xml:space="preserve">transformation </w:t>
            </w:r>
            <w:r w:rsidR="00F5690E" w:rsidRPr="00897FE0">
              <w:rPr>
                <w:rFonts w:ascii="Poppins" w:hAnsi="Poppins" w:cs="Poppins"/>
                <w:b/>
                <w:color w:val="FFFFFF" w:themeColor="background1"/>
              </w:rPr>
              <w:t>(in</w:t>
            </w:r>
            <w:r w:rsidR="008E7456" w:rsidRPr="00897FE0">
              <w:rPr>
                <w:rFonts w:ascii="Poppins" w:hAnsi="Poppins" w:cs="Poppins"/>
                <w:b/>
                <w:color w:val="FFFFFF" w:themeColor="background1"/>
              </w:rPr>
              <w:t xml:space="preserve">cl. the </w:t>
            </w:r>
            <w:r w:rsidR="003233A9" w:rsidRPr="00897FE0">
              <w:rPr>
                <w:rFonts w:ascii="Poppins" w:hAnsi="Poppins" w:cs="Poppins"/>
                <w:b/>
                <w:color w:val="FFFFFF" w:themeColor="background1"/>
              </w:rPr>
              <w:t>v</w:t>
            </w:r>
            <w:r w:rsidR="008E7456" w:rsidRPr="00897FE0">
              <w:rPr>
                <w:rFonts w:ascii="Poppins" w:hAnsi="Poppins" w:cs="Poppins"/>
                <w:b/>
                <w:color w:val="FFFFFF" w:themeColor="background1"/>
              </w:rPr>
              <w:t xml:space="preserve">ariable </w:t>
            </w:r>
            <w:r w:rsidR="003233A9" w:rsidRPr="00897FE0">
              <w:rPr>
                <w:rFonts w:ascii="Poppins" w:hAnsi="Poppins" w:cs="Poppins"/>
                <w:b/>
                <w:color w:val="FFFFFF" w:themeColor="background1"/>
              </w:rPr>
              <w:t>p</w:t>
            </w:r>
            <w:r w:rsidR="008E7456" w:rsidRPr="00897FE0">
              <w:rPr>
                <w:rFonts w:ascii="Poppins" w:hAnsi="Poppins" w:cs="Poppins"/>
                <w:b/>
                <w:color w:val="FFFFFF" w:themeColor="background1"/>
              </w:rPr>
              <w:t>art)</w:t>
            </w:r>
          </w:p>
        </w:tc>
      </w:tr>
      <w:tr w:rsidR="00CA4451" w:rsidRPr="00F83DD1" w14:paraId="18677004" w14:textId="77777777" w:rsidTr="00897FE0">
        <w:trPr>
          <w:trHeight w:val="530"/>
        </w:trPr>
        <w:tc>
          <w:tcPr>
            <w:tcW w:w="10086" w:type="dxa"/>
            <w:gridSpan w:val="8"/>
            <w:tcBorders>
              <w:top w:val="nil"/>
              <w:left w:val="nil"/>
              <w:bottom w:val="single" w:sz="4" w:space="0" w:color="43D596"/>
              <w:right w:val="nil"/>
            </w:tcBorders>
            <w:shd w:val="clear" w:color="auto" w:fill="E7E6E6"/>
            <w:vAlign w:val="center"/>
          </w:tcPr>
          <w:p w14:paraId="1DC80469" w14:textId="79619333" w:rsidR="005F79E8" w:rsidRPr="00F83DD1" w:rsidRDefault="005F79E8" w:rsidP="00481BB0">
            <w:pPr>
              <w:spacing w:after="120"/>
              <w:jc w:val="both"/>
              <w:rPr>
                <w:rFonts w:ascii="Poppins" w:hAnsi="Poppins" w:cs="Poppins"/>
                <w:bCs/>
                <w:color w:val="062172"/>
              </w:rPr>
            </w:pPr>
            <w:r w:rsidRPr="00F83DD1">
              <w:rPr>
                <w:rFonts w:ascii="Poppins" w:hAnsi="Poppins" w:cs="Poppins"/>
                <w:bCs/>
                <w:color w:val="062172"/>
              </w:rPr>
              <w:t>Reflect</w:t>
            </w:r>
            <w:r w:rsidR="00554FE6" w:rsidRPr="00F83DD1">
              <w:rPr>
                <w:rFonts w:ascii="Poppins" w:hAnsi="Poppins" w:cs="Poppins"/>
                <w:bCs/>
                <w:color w:val="062172"/>
              </w:rPr>
              <w:t xml:space="preserve"> below</w:t>
            </w:r>
            <w:r w:rsidRPr="00F83DD1">
              <w:rPr>
                <w:rFonts w:ascii="Poppins" w:hAnsi="Poppins" w:cs="Poppins"/>
                <w:bCs/>
                <w:color w:val="062172"/>
              </w:rPr>
              <w:t xml:space="preserve"> on:</w:t>
            </w:r>
          </w:p>
          <w:p w14:paraId="04A2DEB0" w14:textId="0C922C08" w:rsidR="00581586" w:rsidRPr="00B86A6D" w:rsidRDefault="005F79E8" w:rsidP="00B86A6D">
            <w:pPr>
              <w:pStyle w:val="ListParagraph"/>
              <w:numPr>
                <w:ilvl w:val="0"/>
                <w:numId w:val="19"/>
              </w:numPr>
              <w:spacing w:after="120"/>
              <w:contextualSpacing w:val="0"/>
              <w:jc w:val="both"/>
              <w:rPr>
                <w:rFonts w:ascii="Poppins" w:hAnsi="Poppins" w:cs="Poppins"/>
                <w:b/>
                <w:color w:val="062172"/>
              </w:rPr>
            </w:pPr>
            <w:r w:rsidRPr="00F83DD1">
              <w:rPr>
                <w:rFonts w:ascii="Poppins" w:hAnsi="Poppins" w:cs="Poppins"/>
                <w:color w:val="062172"/>
              </w:rPr>
              <w:lastRenderedPageBreak/>
              <w:t>T</w:t>
            </w:r>
            <w:r w:rsidR="00D160C8" w:rsidRPr="00F83DD1">
              <w:rPr>
                <w:rFonts w:ascii="Poppins" w:hAnsi="Poppins" w:cs="Poppins"/>
                <w:color w:val="062172"/>
              </w:rPr>
              <w:t xml:space="preserve">he extent to which the </w:t>
            </w:r>
            <w:r w:rsidR="0035023A" w:rsidRPr="00F83DD1">
              <w:rPr>
                <w:rFonts w:ascii="Poppins" w:hAnsi="Poppins" w:cs="Poppins"/>
                <w:color w:val="062172"/>
              </w:rPr>
              <w:t>project</w:t>
            </w:r>
            <w:r w:rsidR="00857FF9" w:rsidRPr="00F83DD1">
              <w:rPr>
                <w:rFonts w:ascii="Poppins" w:hAnsi="Poppins" w:cs="Poppins"/>
                <w:color w:val="062172"/>
              </w:rPr>
              <w:t xml:space="preserve"> </w:t>
            </w:r>
            <w:r w:rsidR="00D160C8" w:rsidRPr="00F83DD1">
              <w:rPr>
                <w:rFonts w:ascii="Poppins" w:hAnsi="Poppins" w:cs="Poppins"/>
                <w:color w:val="062172"/>
              </w:rPr>
              <w:t>contributed</w:t>
            </w:r>
            <w:r w:rsidR="00D160C8" w:rsidRPr="00F83DD1">
              <w:rPr>
                <w:rFonts w:ascii="Poppins" w:hAnsi="Poppins" w:cs="Poppins"/>
                <w:b/>
                <w:bCs/>
                <w:color w:val="062172"/>
              </w:rPr>
              <w:t xml:space="preserve"> </w:t>
            </w:r>
            <w:r w:rsidR="00D160C8" w:rsidRPr="00F83DD1">
              <w:rPr>
                <w:rFonts w:ascii="Poppins" w:hAnsi="Poppins" w:cs="Poppins"/>
                <w:color w:val="062172"/>
              </w:rPr>
              <w:t xml:space="preserve">to </w:t>
            </w:r>
            <w:r w:rsidR="00D160C8" w:rsidRPr="00F83DD1">
              <w:rPr>
                <w:rFonts w:ascii="Poppins" w:hAnsi="Poppins" w:cs="Poppins"/>
                <w:b/>
                <w:bCs/>
                <w:color w:val="062172"/>
              </w:rPr>
              <w:t>sector-level progress</w:t>
            </w:r>
            <w:r w:rsidR="00D160C8" w:rsidRPr="00F83DD1">
              <w:rPr>
                <w:rFonts w:ascii="Poppins" w:hAnsi="Poppins" w:cs="Poppins"/>
                <w:color w:val="062172"/>
              </w:rPr>
              <w:t xml:space="preserve"> in a scaled, coherent manner, in terms of key transformative sector reforms, system capacity and ability to address disruptive events.</w:t>
            </w:r>
            <w:r w:rsidR="00581586" w:rsidRPr="00F83DD1">
              <w:rPr>
                <w:rStyle w:val="EndnoteReference"/>
                <w:rFonts w:ascii="Poppins" w:hAnsi="Poppins" w:cs="Poppins"/>
                <w:color w:val="062172"/>
              </w:rPr>
              <w:endnoteReference w:id="8"/>
            </w:r>
          </w:p>
          <w:p w14:paraId="677BEE07" w14:textId="2CD7B63B" w:rsidR="00D160C8" w:rsidRPr="00B86A6D" w:rsidRDefault="00D160C8" w:rsidP="00B86A6D">
            <w:pPr>
              <w:pStyle w:val="ListParagraph"/>
              <w:numPr>
                <w:ilvl w:val="0"/>
                <w:numId w:val="19"/>
              </w:numPr>
              <w:spacing w:after="120"/>
              <w:contextualSpacing w:val="0"/>
              <w:jc w:val="both"/>
              <w:rPr>
                <w:rFonts w:ascii="Poppins" w:hAnsi="Poppins" w:cs="Poppins"/>
                <w:b/>
                <w:color w:val="062172"/>
              </w:rPr>
            </w:pPr>
            <w:r w:rsidRPr="00B86A6D">
              <w:rPr>
                <w:rFonts w:ascii="Poppins" w:hAnsi="Poppins" w:cs="Poppins"/>
                <w:color w:val="062172"/>
              </w:rPr>
              <w:t>Ho</w:t>
            </w:r>
            <w:r w:rsidR="00B86A6D" w:rsidRPr="00B86A6D">
              <w:rPr>
                <w:rFonts w:ascii="Poppins" w:hAnsi="Poppins" w:cs="Poppins"/>
                <w:color w:val="062172"/>
              </w:rPr>
              <w:t xml:space="preserve">w </w:t>
            </w:r>
            <w:r w:rsidRPr="00B86A6D">
              <w:rPr>
                <w:rFonts w:ascii="Poppins" w:hAnsi="Poppins" w:cs="Poppins"/>
                <w:color w:val="062172"/>
              </w:rPr>
              <w:t xml:space="preserve">well the </w:t>
            </w:r>
            <w:r w:rsidR="003233A9" w:rsidRPr="00B86A6D">
              <w:rPr>
                <w:rFonts w:ascii="Poppins" w:hAnsi="Poppins" w:cs="Poppins"/>
                <w:b/>
                <w:bCs/>
                <w:color w:val="062172"/>
              </w:rPr>
              <w:t>v</w:t>
            </w:r>
            <w:r w:rsidRPr="00B86A6D">
              <w:rPr>
                <w:rFonts w:ascii="Poppins" w:hAnsi="Poppins" w:cs="Poppins"/>
                <w:b/>
                <w:bCs/>
                <w:color w:val="062172"/>
              </w:rPr>
              <w:t xml:space="preserve">ariable </w:t>
            </w:r>
            <w:r w:rsidR="003233A9" w:rsidRPr="00B86A6D">
              <w:rPr>
                <w:rFonts w:ascii="Poppins" w:hAnsi="Poppins" w:cs="Poppins"/>
                <w:b/>
                <w:bCs/>
                <w:color w:val="062172"/>
              </w:rPr>
              <w:t>p</w:t>
            </w:r>
            <w:r w:rsidRPr="00B86A6D">
              <w:rPr>
                <w:rFonts w:ascii="Poppins" w:hAnsi="Poppins" w:cs="Poppins"/>
                <w:b/>
                <w:bCs/>
                <w:color w:val="062172"/>
              </w:rPr>
              <w:t>art</w:t>
            </w:r>
            <w:r w:rsidRPr="00B86A6D">
              <w:rPr>
                <w:rFonts w:ascii="Poppins" w:hAnsi="Poppins" w:cs="Poppins"/>
                <w:color w:val="062172"/>
              </w:rPr>
              <w:t xml:space="preserve"> (VP) strategy facilitate</w:t>
            </w:r>
            <w:r w:rsidR="009843D8" w:rsidRPr="00B86A6D">
              <w:rPr>
                <w:rFonts w:ascii="Poppins" w:hAnsi="Poppins" w:cs="Poppins"/>
                <w:color w:val="062172"/>
              </w:rPr>
              <w:t>d</w:t>
            </w:r>
            <w:r w:rsidRPr="00B86A6D">
              <w:rPr>
                <w:rFonts w:ascii="Poppins" w:hAnsi="Poppins" w:cs="Poppins"/>
                <w:color w:val="062172"/>
              </w:rPr>
              <w:t xml:space="preserve"> sector-level improvements</w:t>
            </w:r>
            <w:r w:rsidR="00CD4AA0" w:rsidRPr="00B86A6D">
              <w:rPr>
                <w:rFonts w:ascii="Poppins" w:hAnsi="Poppins" w:cs="Poppins"/>
                <w:color w:val="062172"/>
              </w:rPr>
              <w:t>, and whether</w:t>
            </w:r>
            <w:r w:rsidRPr="00B86A6D">
              <w:rPr>
                <w:rFonts w:ascii="Poppins" w:hAnsi="Poppins" w:cs="Poppins"/>
                <w:color w:val="062172"/>
              </w:rPr>
              <w:t xml:space="preserve"> the VP indicator targets</w:t>
            </w:r>
            <w:r w:rsidR="007022D6" w:rsidRPr="00B86A6D">
              <w:rPr>
                <w:rFonts w:ascii="Poppins" w:hAnsi="Poppins" w:cs="Poppins"/>
                <w:color w:val="062172"/>
              </w:rPr>
              <w:t xml:space="preserve"> were</w:t>
            </w:r>
            <w:r w:rsidRPr="00B86A6D">
              <w:rPr>
                <w:rFonts w:ascii="Poppins" w:hAnsi="Poppins" w:cs="Poppins"/>
                <w:color w:val="062172"/>
              </w:rPr>
              <w:t xml:space="preserve"> reached and thus led to disbursement</w:t>
            </w:r>
            <w:r w:rsidR="00CD4AA0" w:rsidRPr="00B86A6D">
              <w:rPr>
                <w:rFonts w:ascii="Poppins" w:hAnsi="Poppins" w:cs="Poppins"/>
                <w:color w:val="062172"/>
              </w:rPr>
              <w:t>.</w:t>
            </w:r>
            <w:r w:rsidR="00B70727" w:rsidRPr="00B86A6D">
              <w:rPr>
                <w:rFonts w:ascii="Poppins" w:hAnsi="Poppins" w:cs="Poppins"/>
                <w:color w:val="062172"/>
              </w:rPr>
              <w:t xml:space="preserve"> </w:t>
            </w:r>
            <w:r w:rsidR="00774EE8" w:rsidRPr="00B86A6D">
              <w:rPr>
                <w:rFonts w:ascii="Poppins" w:hAnsi="Poppins" w:cs="Poppins"/>
                <w:color w:val="062172"/>
              </w:rPr>
              <w:t>Also, p</w:t>
            </w:r>
            <w:r w:rsidR="00B70727" w:rsidRPr="00B86A6D">
              <w:rPr>
                <w:rFonts w:ascii="Poppins" w:hAnsi="Poppins" w:cs="Poppins"/>
                <w:color w:val="062172"/>
              </w:rPr>
              <w:t xml:space="preserve">lease </w:t>
            </w:r>
            <w:r w:rsidR="0071609F" w:rsidRPr="00B86A6D">
              <w:rPr>
                <w:rFonts w:ascii="Poppins" w:hAnsi="Poppins" w:cs="Poppins"/>
                <w:color w:val="062172"/>
              </w:rPr>
              <w:t xml:space="preserve">summarize </w:t>
            </w:r>
            <w:r w:rsidR="003233A9" w:rsidRPr="00B86A6D">
              <w:rPr>
                <w:rFonts w:ascii="Poppins" w:hAnsi="Poppins" w:cs="Poppins"/>
                <w:color w:val="062172"/>
              </w:rPr>
              <w:t xml:space="preserve">the </w:t>
            </w:r>
            <w:r w:rsidR="0081045E" w:rsidRPr="00B86A6D">
              <w:rPr>
                <w:rFonts w:ascii="Poppins" w:hAnsi="Poppins" w:cs="Poppins"/>
                <w:color w:val="062172"/>
              </w:rPr>
              <w:t xml:space="preserve">VP </w:t>
            </w:r>
            <w:r w:rsidR="00080627" w:rsidRPr="00B86A6D">
              <w:rPr>
                <w:rFonts w:ascii="Poppins" w:hAnsi="Poppins" w:cs="Poppins"/>
                <w:color w:val="062172"/>
              </w:rPr>
              <w:t>achievement</w:t>
            </w:r>
            <w:r w:rsidR="00A52052" w:rsidRPr="00B86A6D">
              <w:rPr>
                <w:rFonts w:ascii="Poppins" w:hAnsi="Poppins" w:cs="Poppins"/>
                <w:color w:val="062172"/>
              </w:rPr>
              <w:t xml:space="preserve">s for the entire </w:t>
            </w:r>
            <w:r w:rsidR="00F52A6D" w:rsidRPr="00B86A6D">
              <w:rPr>
                <w:rFonts w:ascii="Poppins" w:hAnsi="Poppins" w:cs="Poppins"/>
                <w:color w:val="062172"/>
              </w:rPr>
              <w:t>project</w:t>
            </w:r>
            <w:r w:rsidR="00A52052" w:rsidRPr="00B86A6D">
              <w:rPr>
                <w:rFonts w:ascii="Poppins" w:hAnsi="Poppins" w:cs="Poppins"/>
                <w:color w:val="062172"/>
              </w:rPr>
              <w:t xml:space="preserve"> period</w:t>
            </w:r>
            <w:r w:rsidR="0071609F" w:rsidRPr="00B86A6D">
              <w:rPr>
                <w:rFonts w:ascii="Poppins" w:hAnsi="Poppins" w:cs="Poppins"/>
                <w:color w:val="062172"/>
              </w:rPr>
              <w:t xml:space="preserve"> in </w:t>
            </w:r>
            <w:r w:rsidR="00FD3313">
              <w:rPr>
                <w:rFonts w:ascii="Poppins" w:hAnsi="Poppins" w:cs="Poppins"/>
                <w:color w:val="062172"/>
              </w:rPr>
              <w:t>a</w:t>
            </w:r>
            <w:r w:rsidR="0071609F" w:rsidRPr="00B86A6D">
              <w:rPr>
                <w:rFonts w:ascii="Poppins" w:hAnsi="Poppins" w:cs="Poppins"/>
                <w:color w:val="062172"/>
              </w:rPr>
              <w:t xml:space="preserve">nnex </w:t>
            </w:r>
            <w:r w:rsidR="004563B5" w:rsidRPr="00B86A6D">
              <w:rPr>
                <w:rFonts w:ascii="Poppins" w:hAnsi="Poppins" w:cs="Poppins"/>
                <w:color w:val="062172"/>
              </w:rPr>
              <w:t>3</w:t>
            </w:r>
            <w:r w:rsidR="001C2E75" w:rsidRPr="00B86A6D">
              <w:rPr>
                <w:rFonts w:ascii="Poppins" w:hAnsi="Poppins" w:cs="Poppins"/>
                <w:color w:val="062172"/>
              </w:rPr>
              <w:t>.</w:t>
            </w:r>
            <w:r w:rsidR="00F00452" w:rsidRPr="00B86A6D">
              <w:rPr>
                <w:rFonts w:ascii="Poppins" w:hAnsi="Poppins" w:cs="Poppins"/>
                <w:color w:val="062172"/>
              </w:rPr>
              <w:t xml:space="preserve"> </w:t>
            </w:r>
            <w:r w:rsidR="000F3449" w:rsidRPr="00B86A6D">
              <w:rPr>
                <w:rFonts w:ascii="Poppins" w:hAnsi="Poppins" w:cs="Poppins"/>
                <w:color w:val="062172"/>
              </w:rPr>
              <w:t xml:space="preserve">You may also submit the </w:t>
            </w:r>
            <w:r w:rsidR="003233A9" w:rsidRPr="00B86A6D">
              <w:rPr>
                <w:rFonts w:ascii="Poppins" w:hAnsi="Poppins" w:cs="Poppins"/>
                <w:b/>
                <w:bCs/>
                <w:color w:val="062172"/>
              </w:rPr>
              <w:t>r</w:t>
            </w:r>
            <w:r w:rsidR="000F3449" w:rsidRPr="00B86A6D">
              <w:rPr>
                <w:rFonts w:ascii="Poppins" w:hAnsi="Poppins" w:cs="Poppins"/>
                <w:b/>
                <w:bCs/>
                <w:color w:val="062172"/>
              </w:rPr>
              <w:t xml:space="preserve">esults </w:t>
            </w:r>
            <w:r w:rsidR="003233A9" w:rsidRPr="00B86A6D">
              <w:rPr>
                <w:rFonts w:ascii="Poppins" w:hAnsi="Poppins" w:cs="Poppins"/>
                <w:b/>
                <w:bCs/>
                <w:color w:val="062172"/>
              </w:rPr>
              <w:t>f</w:t>
            </w:r>
            <w:r w:rsidR="000F3449" w:rsidRPr="00B86A6D">
              <w:rPr>
                <w:rFonts w:ascii="Poppins" w:hAnsi="Poppins" w:cs="Poppins"/>
                <w:b/>
                <w:bCs/>
                <w:color w:val="062172"/>
              </w:rPr>
              <w:t>ramework for the VP</w:t>
            </w:r>
            <w:r w:rsidR="000F3449" w:rsidRPr="00B86A6D">
              <w:rPr>
                <w:rFonts w:ascii="Poppins" w:hAnsi="Poppins" w:cs="Poppins"/>
                <w:color w:val="062172"/>
              </w:rPr>
              <w:t>, if there is one.</w:t>
            </w:r>
          </w:p>
        </w:tc>
      </w:tr>
      <w:tr w:rsidR="00CA4451" w:rsidRPr="00F83DD1" w14:paraId="015ECF2D" w14:textId="77777777" w:rsidTr="00897FE0">
        <w:trPr>
          <w:trHeight w:val="619"/>
        </w:trPr>
        <w:tc>
          <w:tcPr>
            <w:tcW w:w="10086" w:type="dxa"/>
            <w:gridSpan w:val="8"/>
            <w:tcBorders>
              <w:top w:val="single" w:sz="4" w:space="0" w:color="43D596"/>
              <w:left w:val="nil"/>
              <w:bottom w:val="nil"/>
              <w:right w:val="nil"/>
            </w:tcBorders>
            <w:shd w:val="clear" w:color="auto" w:fill="FFFFFF" w:themeFill="background1"/>
            <w:vAlign w:val="center"/>
          </w:tcPr>
          <w:p w14:paraId="53410B64" w14:textId="3AC08A8D" w:rsidR="00D160C8" w:rsidRPr="00F83DD1" w:rsidRDefault="00C60CCC" w:rsidP="00481BB0">
            <w:pPr>
              <w:spacing w:after="120"/>
              <w:jc w:val="both"/>
              <w:rPr>
                <w:rFonts w:ascii="Poppins" w:hAnsi="Poppins" w:cs="Poppins"/>
                <w:color w:val="062172"/>
              </w:rPr>
            </w:pPr>
            <w:sdt>
              <w:sdtPr>
                <w:rPr>
                  <w:rFonts w:ascii="Poppins" w:hAnsi="Poppins" w:cs="Poppins"/>
                  <w:color w:val="062172"/>
                </w:rPr>
                <w:id w:val="-2142110946"/>
                <w:placeholder>
                  <w:docPart w:val="0ED9CD5CAD7E4E1688430401490DFED6"/>
                </w:placeholder>
                <w:text w:multiLine="1"/>
              </w:sdtPr>
              <w:sdtEndPr/>
              <w:sdtContent>
                <w:r w:rsidR="00D160C8" w:rsidRPr="00F83DD1">
                  <w:rPr>
                    <w:rFonts w:ascii="Poppins" w:hAnsi="Poppins" w:cs="Poppins"/>
                    <w:color w:val="062172"/>
                  </w:rPr>
                  <w:t>Click here to enter text.</w:t>
                </w:r>
              </w:sdtContent>
            </w:sdt>
          </w:p>
        </w:tc>
      </w:tr>
      <w:tr w:rsidR="00897FE0" w:rsidRPr="00897FE0" w14:paraId="3FB6382C" w14:textId="77777777" w:rsidTr="00897FE0">
        <w:trPr>
          <w:trHeight w:val="224"/>
        </w:trPr>
        <w:tc>
          <w:tcPr>
            <w:tcW w:w="10086" w:type="dxa"/>
            <w:gridSpan w:val="8"/>
            <w:tcBorders>
              <w:top w:val="nil"/>
              <w:left w:val="nil"/>
              <w:bottom w:val="nil"/>
              <w:right w:val="nil"/>
            </w:tcBorders>
            <w:shd w:val="clear" w:color="auto" w:fill="43D596"/>
            <w:vAlign w:val="center"/>
          </w:tcPr>
          <w:p w14:paraId="6480E3F6" w14:textId="389DD45A" w:rsidR="00CE351B" w:rsidRPr="00897FE0" w:rsidRDefault="00897FE0" w:rsidP="00481BB0">
            <w:pPr>
              <w:jc w:val="both"/>
              <w:rPr>
                <w:rFonts w:ascii="Poppins" w:hAnsi="Poppins" w:cs="Poppins"/>
                <w:b/>
                <w:color w:val="FFFFFF" w:themeColor="background1"/>
              </w:rPr>
            </w:pPr>
            <w:r w:rsidRPr="00897FE0">
              <w:rPr>
                <w:rFonts w:ascii="Poppins" w:hAnsi="Poppins" w:cs="Poppins"/>
                <w:b/>
                <w:color w:val="FFFFFF" w:themeColor="background1"/>
              </w:rPr>
              <w:t>2</w:t>
            </w:r>
            <w:r w:rsidR="00CE351B" w:rsidRPr="00897FE0">
              <w:rPr>
                <w:rFonts w:ascii="Poppins" w:hAnsi="Poppins" w:cs="Poppins"/>
                <w:b/>
                <w:color w:val="FFFFFF" w:themeColor="background1"/>
              </w:rPr>
              <w:t>.</w:t>
            </w:r>
            <w:r w:rsidR="0006514F" w:rsidRPr="00897FE0">
              <w:rPr>
                <w:rFonts w:ascii="Poppins" w:hAnsi="Poppins" w:cs="Poppins"/>
                <w:b/>
                <w:color w:val="FFFFFF" w:themeColor="background1"/>
              </w:rPr>
              <w:t>4 Other effects</w:t>
            </w:r>
          </w:p>
        </w:tc>
      </w:tr>
      <w:tr w:rsidR="00CA4451" w:rsidRPr="00897FE0" w14:paraId="55B039A5" w14:textId="77777777" w:rsidTr="002A1112">
        <w:trPr>
          <w:trHeight w:val="1260"/>
        </w:trPr>
        <w:tc>
          <w:tcPr>
            <w:tcW w:w="10086" w:type="dxa"/>
            <w:gridSpan w:val="8"/>
            <w:tcBorders>
              <w:top w:val="nil"/>
              <w:left w:val="nil"/>
              <w:bottom w:val="single" w:sz="4" w:space="0" w:color="43D596"/>
              <w:right w:val="nil"/>
            </w:tcBorders>
            <w:shd w:val="clear" w:color="auto" w:fill="E7E6E6"/>
            <w:vAlign w:val="center"/>
          </w:tcPr>
          <w:p w14:paraId="7FF784D7" w14:textId="3C2E5D4C" w:rsidR="00CE351B" w:rsidRPr="00897FE0" w:rsidRDefault="00CE351B" w:rsidP="00481BB0">
            <w:pPr>
              <w:spacing w:after="120"/>
              <w:jc w:val="both"/>
              <w:rPr>
                <w:rFonts w:ascii="Poppins" w:hAnsi="Poppins" w:cs="Poppins"/>
                <w:color w:val="062172"/>
              </w:rPr>
            </w:pPr>
            <w:r w:rsidRPr="00897FE0">
              <w:rPr>
                <w:rFonts w:ascii="Poppins" w:eastAsia="Calibri" w:hAnsi="Poppins" w:cs="Poppins"/>
                <w:color w:val="062172"/>
              </w:rPr>
              <w:t>If applicable</w:t>
            </w:r>
            <w:r w:rsidR="00FD008E" w:rsidRPr="00897FE0">
              <w:rPr>
                <w:rFonts w:ascii="Poppins" w:eastAsia="Calibri" w:hAnsi="Poppins" w:cs="Poppins"/>
                <w:color w:val="062172"/>
              </w:rPr>
              <w:t>,</w:t>
            </w:r>
            <w:r w:rsidRPr="00897FE0">
              <w:rPr>
                <w:rFonts w:ascii="Poppins" w:eastAsia="Calibri" w:hAnsi="Poppins" w:cs="Poppins"/>
                <w:color w:val="062172"/>
              </w:rPr>
              <w:t xml:space="preserve"> </w:t>
            </w:r>
            <w:r w:rsidR="00FD008E" w:rsidRPr="00897FE0">
              <w:rPr>
                <w:rFonts w:ascii="Poppins" w:eastAsia="Calibri" w:hAnsi="Poppins" w:cs="Poppins"/>
                <w:color w:val="062172"/>
              </w:rPr>
              <w:t>d</w:t>
            </w:r>
            <w:r w:rsidR="00564D1B" w:rsidRPr="00897FE0">
              <w:rPr>
                <w:rFonts w:ascii="Poppins" w:eastAsia="Calibri" w:hAnsi="Poppins" w:cs="Poppins"/>
                <w:color w:val="062172"/>
              </w:rPr>
              <w:t>escribe</w:t>
            </w:r>
            <w:r w:rsidRPr="00897FE0">
              <w:rPr>
                <w:rFonts w:ascii="Poppins" w:eastAsia="Calibri" w:hAnsi="Poppins" w:cs="Poppins"/>
                <w:color w:val="062172"/>
              </w:rPr>
              <w:t xml:space="preserve"> </w:t>
            </w:r>
            <w:r w:rsidRPr="00897FE0">
              <w:rPr>
                <w:rFonts w:ascii="Poppins" w:eastAsia="Calibri" w:hAnsi="Poppins" w:cs="Poppins"/>
                <w:b/>
                <w:bCs/>
                <w:color w:val="062172"/>
              </w:rPr>
              <w:t>a</w:t>
            </w:r>
            <w:r w:rsidRPr="00897FE0">
              <w:rPr>
                <w:rFonts w:ascii="Poppins" w:hAnsi="Poppins" w:cs="Poppins"/>
                <w:b/>
                <w:bCs/>
                <w:color w:val="062172"/>
              </w:rPr>
              <w:t xml:space="preserve">ny other </w:t>
            </w:r>
            <w:r w:rsidR="0035023A" w:rsidRPr="00897FE0">
              <w:rPr>
                <w:rFonts w:ascii="Poppins" w:hAnsi="Poppins" w:cs="Poppins"/>
                <w:b/>
                <w:bCs/>
                <w:color w:val="062172"/>
              </w:rPr>
              <w:t>project</w:t>
            </w:r>
            <w:r w:rsidRPr="00897FE0">
              <w:rPr>
                <w:rFonts w:ascii="Poppins" w:hAnsi="Poppins" w:cs="Poppins"/>
                <w:b/>
                <w:bCs/>
                <w:color w:val="062172"/>
              </w:rPr>
              <w:t>’s effects and impacts</w:t>
            </w:r>
            <w:r w:rsidRPr="00897FE0">
              <w:rPr>
                <w:rFonts w:ascii="Poppins" w:hAnsi="Poppins" w:cs="Poppins"/>
                <w:color w:val="062172"/>
              </w:rPr>
              <w:t xml:space="preserve"> (intended or unintended, </w:t>
            </w:r>
            <w:r w:rsidR="007151DD" w:rsidRPr="00897FE0">
              <w:rPr>
                <w:rFonts w:ascii="Poppins" w:hAnsi="Poppins" w:cs="Poppins"/>
                <w:color w:val="062172"/>
              </w:rPr>
              <w:t>positive</w:t>
            </w:r>
            <w:r w:rsidRPr="00897FE0">
              <w:rPr>
                <w:rFonts w:ascii="Poppins" w:hAnsi="Poppins" w:cs="Poppins"/>
                <w:color w:val="062172"/>
              </w:rPr>
              <w:t xml:space="preserve"> or negative). Unintended outcomes should be shown to be causally linked to the intervention being assessed.</w:t>
            </w:r>
          </w:p>
        </w:tc>
      </w:tr>
      <w:tr w:rsidR="00CA4451" w:rsidRPr="00F83DD1" w14:paraId="74C72A4F" w14:textId="77777777" w:rsidTr="00897FE0">
        <w:trPr>
          <w:trHeight w:val="619"/>
        </w:trPr>
        <w:tc>
          <w:tcPr>
            <w:tcW w:w="10086" w:type="dxa"/>
            <w:gridSpan w:val="8"/>
            <w:tcBorders>
              <w:top w:val="single" w:sz="4" w:space="0" w:color="43D596"/>
              <w:left w:val="nil"/>
              <w:bottom w:val="nil"/>
              <w:right w:val="nil"/>
            </w:tcBorders>
            <w:shd w:val="clear" w:color="auto" w:fill="FFFFFF" w:themeFill="background1"/>
            <w:vAlign w:val="center"/>
          </w:tcPr>
          <w:p w14:paraId="64A04D6D" w14:textId="2F9542CD" w:rsidR="00CE351B" w:rsidRPr="00F83DD1" w:rsidRDefault="00C60CCC" w:rsidP="00481BB0">
            <w:pPr>
              <w:spacing w:after="120"/>
              <w:jc w:val="both"/>
              <w:rPr>
                <w:rFonts w:ascii="Poppins" w:hAnsi="Poppins" w:cs="Poppins"/>
                <w:color w:val="062172"/>
              </w:rPr>
            </w:pPr>
            <w:sdt>
              <w:sdtPr>
                <w:rPr>
                  <w:rFonts w:ascii="Poppins" w:hAnsi="Poppins" w:cs="Poppins"/>
                  <w:color w:val="062172"/>
                </w:rPr>
                <w:id w:val="834651473"/>
                <w:placeholder>
                  <w:docPart w:val="3469F88CD2FA4E97AB02635E4B18858C"/>
                </w:placeholder>
                <w:text w:multiLine="1"/>
              </w:sdtPr>
              <w:sdtEndPr/>
              <w:sdtContent>
                <w:r w:rsidR="00CE351B" w:rsidRPr="00F83DD1">
                  <w:rPr>
                    <w:rFonts w:ascii="Poppins" w:hAnsi="Poppins" w:cs="Poppins"/>
                    <w:color w:val="062172"/>
                  </w:rPr>
                  <w:t>Click here to enter text.</w:t>
                </w:r>
              </w:sdtContent>
            </w:sdt>
          </w:p>
        </w:tc>
      </w:tr>
      <w:tr w:rsidR="00CA4451" w:rsidRPr="00F83DD1" w14:paraId="1AF415D8" w14:textId="77777777" w:rsidTr="00897FE0">
        <w:trPr>
          <w:trHeight w:val="224"/>
        </w:trPr>
        <w:tc>
          <w:tcPr>
            <w:tcW w:w="10086" w:type="dxa"/>
            <w:gridSpan w:val="8"/>
            <w:tcBorders>
              <w:top w:val="nil"/>
              <w:left w:val="nil"/>
              <w:bottom w:val="single" w:sz="4" w:space="0" w:color="43D596"/>
              <w:right w:val="nil"/>
            </w:tcBorders>
            <w:shd w:val="clear" w:color="auto" w:fill="43D596"/>
            <w:vAlign w:val="center"/>
          </w:tcPr>
          <w:p w14:paraId="635DA79D" w14:textId="6043883D" w:rsidR="00107065" w:rsidRPr="00F83DD1" w:rsidRDefault="00897FE0" w:rsidP="00481BB0">
            <w:pPr>
              <w:jc w:val="both"/>
              <w:rPr>
                <w:rFonts w:ascii="Poppins" w:hAnsi="Poppins" w:cs="Poppins"/>
                <w:b/>
                <w:color w:val="062172"/>
              </w:rPr>
            </w:pPr>
            <w:r w:rsidRPr="00897FE0">
              <w:rPr>
                <w:rFonts w:ascii="Poppins" w:hAnsi="Poppins" w:cs="Poppins"/>
                <w:b/>
                <w:color w:val="FFFFFF" w:themeColor="background1"/>
              </w:rPr>
              <w:t>2</w:t>
            </w:r>
            <w:r w:rsidR="00107065" w:rsidRPr="00897FE0">
              <w:rPr>
                <w:rFonts w:ascii="Poppins" w:hAnsi="Poppins" w:cs="Poppins"/>
                <w:b/>
                <w:color w:val="FFFFFF" w:themeColor="background1"/>
              </w:rPr>
              <w:t>.</w:t>
            </w:r>
            <w:r w:rsidR="0006514F" w:rsidRPr="00897FE0">
              <w:rPr>
                <w:rFonts w:ascii="Poppins" w:hAnsi="Poppins" w:cs="Poppins"/>
                <w:b/>
                <w:color w:val="FFFFFF" w:themeColor="background1"/>
              </w:rPr>
              <w:t>5</w:t>
            </w:r>
            <w:r w:rsidR="00107065" w:rsidRPr="00897FE0">
              <w:rPr>
                <w:rFonts w:ascii="Poppins" w:hAnsi="Poppins" w:cs="Poppins"/>
                <w:b/>
                <w:color w:val="FFFFFF" w:themeColor="background1"/>
              </w:rPr>
              <w:t xml:space="preserve"> Conditions affecting the </w:t>
            </w:r>
            <w:r w:rsidR="0035023A" w:rsidRPr="00897FE0">
              <w:rPr>
                <w:rFonts w:ascii="Poppins" w:hAnsi="Poppins" w:cs="Poppins"/>
                <w:b/>
                <w:color w:val="FFFFFF" w:themeColor="background1"/>
              </w:rPr>
              <w:t>project</w:t>
            </w:r>
          </w:p>
        </w:tc>
      </w:tr>
      <w:tr w:rsidR="00CA4451" w:rsidRPr="00F83DD1" w14:paraId="18DA9266" w14:textId="77777777" w:rsidTr="00897FE0">
        <w:trPr>
          <w:trHeight w:val="619"/>
        </w:trPr>
        <w:tc>
          <w:tcPr>
            <w:tcW w:w="10086" w:type="dxa"/>
            <w:gridSpan w:val="8"/>
            <w:tcBorders>
              <w:top w:val="single" w:sz="4" w:space="0" w:color="43D596"/>
              <w:left w:val="nil"/>
              <w:bottom w:val="single" w:sz="4" w:space="0" w:color="43D596"/>
              <w:right w:val="nil"/>
            </w:tcBorders>
            <w:shd w:val="clear" w:color="auto" w:fill="E7E6E6"/>
            <w:vAlign w:val="center"/>
          </w:tcPr>
          <w:p w14:paraId="2D3EAEA4" w14:textId="643F34ED" w:rsidR="00D160C8" w:rsidRPr="00F83DD1" w:rsidRDefault="00D160C8" w:rsidP="00481BB0">
            <w:pPr>
              <w:spacing w:after="120"/>
              <w:jc w:val="both"/>
              <w:rPr>
                <w:rFonts w:ascii="Poppins" w:eastAsia="Calibri" w:hAnsi="Poppins" w:cs="Poppins"/>
                <w:color w:val="062172"/>
              </w:rPr>
            </w:pPr>
            <w:r w:rsidRPr="00F83DD1">
              <w:rPr>
                <w:rFonts w:ascii="Poppins" w:eastAsia="Calibri" w:hAnsi="Poppins" w:cs="Poppins"/>
                <w:color w:val="062172"/>
              </w:rPr>
              <w:t xml:space="preserve">Reflect on the internal/external </w:t>
            </w:r>
            <w:r w:rsidRPr="00F83DD1">
              <w:rPr>
                <w:rFonts w:ascii="Poppins" w:eastAsia="Calibri" w:hAnsi="Poppins" w:cs="Poppins"/>
                <w:b/>
                <w:bCs/>
                <w:color w:val="062172"/>
              </w:rPr>
              <w:t xml:space="preserve">conditions that have facilitated or hindered </w:t>
            </w:r>
            <w:r w:rsidR="0035023A" w:rsidRPr="00F83DD1">
              <w:rPr>
                <w:rFonts w:ascii="Poppins" w:eastAsia="Calibri" w:hAnsi="Poppins" w:cs="Poppins"/>
                <w:b/>
                <w:bCs/>
                <w:color w:val="062172"/>
              </w:rPr>
              <w:t>project</w:t>
            </w:r>
            <w:r w:rsidR="00EC1366" w:rsidRPr="00F83DD1">
              <w:rPr>
                <w:rFonts w:ascii="Poppins" w:eastAsia="Calibri" w:hAnsi="Poppins" w:cs="Poppins"/>
                <w:b/>
                <w:bCs/>
                <w:color w:val="062172"/>
              </w:rPr>
              <w:t xml:space="preserve"> </w:t>
            </w:r>
            <w:r w:rsidRPr="00F83DD1">
              <w:rPr>
                <w:rFonts w:ascii="Poppins" w:eastAsia="Calibri" w:hAnsi="Poppins" w:cs="Poppins"/>
                <w:b/>
                <w:bCs/>
                <w:color w:val="062172"/>
              </w:rPr>
              <w:t>success</w:t>
            </w:r>
            <w:r w:rsidRPr="00F83DD1">
              <w:rPr>
                <w:rFonts w:ascii="Poppins" w:eastAsia="Calibri" w:hAnsi="Poppins" w:cs="Poppins"/>
                <w:color w:val="062172"/>
              </w:rPr>
              <w:t>, for example:</w:t>
            </w:r>
          </w:p>
          <w:p w14:paraId="58BE9362" w14:textId="341AB021" w:rsidR="00581586" w:rsidRPr="00F83DD1" w:rsidRDefault="009C1518" w:rsidP="00481BB0">
            <w:pPr>
              <w:pStyle w:val="ListParagraph"/>
              <w:numPr>
                <w:ilvl w:val="0"/>
                <w:numId w:val="5"/>
              </w:numPr>
              <w:spacing w:before="120" w:after="120"/>
              <w:contextualSpacing w:val="0"/>
              <w:jc w:val="both"/>
              <w:rPr>
                <w:rFonts w:ascii="Poppins" w:eastAsia="Calibri" w:hAnsi="Poppins" w:cs="Poppins"/>
                <w:color w:val="062172"/>
              </w:rPr>
            </w:pPr>
            <w:r w:rsidRPr="00F83DD1">
              <w:rPr>
                <w:rFonts w:ascii="Poppins" w:eastAsia="Calibri" w:hAnsi="Poppins" w:cs="Poppins"/>
                <w:color w:val="062172"/>
              </w:rPr>
              <w:t>The</w:t>
            </w:r>
            <w:r w:rsidR="00D160C8" w:rsidRPr="00F83DD1">
              <w:rPr>
                <w:rFonts w:ascii="Poppins" w:eastAsia="Calibri" w:hAnsi="Poppins" w:cs="Poppins"/>
                <w:b/>
                <w:bCs/>
                <w:color w:val="062172"/>
              </w:rPr>
              <w:t xml:space="preserve"> conditions </w:t>
            </w:r>
            <w:r w:rsidRPr="00F83DD1">
              <w:rPr>
                <w:rFonts w:ascii="Poppins" w:eastAsia="Calibri" w:hAnsi="Poppins" w:cs="Poppins"/>
                <w:b/>
                <w:bCs/>
                <w:color w:val="062172"/>
              </w:rPr>
              <w:t xml:space="preserve">that </w:t>
            </w:r>
            <w:r w:rsidR="00D160C8" w:rsidRPr="00F83DD1">
              <w:rPr>
                <w:rFonts w:ascii="Poppins" w:eastAsia="Calibri" w:hAnsi="Poppins" w:cs="Poppins"/>
                <w:b/>
                <w:bCs/>
                <w:color w:val="062172"/>
              </w:rPr>
              <w:t xml:space="preserve">have inhibited or facilitated </w:t>
            </w:r>
            <w:r w:rsidR="0035023A" w:rsidRPr="00F83DD1">
              <w:rPr>
                <w:rFonts w:ascii="Poppins" w:eastAsia="Calibri" w:hAnsi="Poppins" w:cs="Poppins"/>
                <w:color w:val="062172"/>
              </w:rPr>
              <w:t>project</w:t>
            </w:r>
            <w:r w:rsidR="00EC1366" w:rsidRPr="00F83DD1">
              <w:rPr>
                <w:rFonts w:ascii="Poppins" w:eastAsia="Calibri" w:hAnsi="Poppins" w:cs="Poppins"/>
                <w:color w:val="062172"/>
              </w:rPr>
              <w:t xml:space="preserve"> </w:t>
            </w:r>
            <w:r w:rsidR="00D160C8" w:rsidRPr="00F83DD1">
              <w:rPr>
                <w:rFonts w:ascii="Poppins" w:eastAsia="Calibri" w:hAnsi="Poppins" w:cs="Poppins"/>
                <w:color w:val="062172"/>
              </w:rPr>
              <w:t>design, implementation and the achievement of objectives</w:t>
            </w:r>
            <w:r w:rsidR="00D160C8" w:rsidRPr="00F83DD1">
              <w:rPr>
                <w:rFonts w:ascii="Poppins" w:eastAsia="Calibri" w:hAnsi="Poppins" w:cs="Poppins"/>
                <w:b/>
                <w:bCs/>
                <w:color w:val="062172"/>
              </w:rPr>
              <w:t xml:space="preserve"> </w:t>
            </w:r>
            <w:r w:rsidR="00D160C8" w:rsidRPr="00F83DD1">
              <w:rPr>
                <w:rFonts w:ascii="Poppins" w:eastAsia="Calibri" w:hAnsi="Poppins" w:cs="Poppins"/>
                <w:color w:val="062172"/>
              </w:rPr>
              <w:t>(</w:t>
            </w:r>
            <w:r w:rsidR="00C534D6" w:rsidRPr="00F83DD1">
              <w:rPr>
                <w:rFonts w:ascii="Poppins" w:eastAsia="Calibri" w:hAnsi="Poppins" w:cs="Poppins"/>
                <w:color w:val="062172"/>
              </w:rPr>
              <w:t>for example</w:t>
            </w:r>
            <w:r w:rsidR="00D160C8" w:rsidRPr="00F83DD1">
              <w:rPr>
                <w:rFonts w:ascii="Poppins" w:eastAsia="Calibri" w:hAnsi="Poppins" w:cs="Poppins"/>
                <w:color w:val="062172"/>
              </w:rPr>
              <w:t xml:space="preserve">, internal factors such as </w:t>
            </w:r>
            <w:r w:rsidR="0035023A" w:rsidRPr="00F83DD1">
              <w:rPr>
                <w:rFonts w:ascii="Poppins" w:eastAsia="Calibri" w:hAnsi="Poppins" w:cs="Poppins"/>
                <w:color w:val="062172"/>
              </w:rPr>
              <w:t>project</w:t>
            </w:r>
            <w:r w:rsidR="007B4A4A" w:rsidRPr="00F83DD1">
              <w:rPr>
                <w:rFonts w:ascii="Poppins" w:eastAsia="Calibri" w:hAnsi="Poppins" w:cs="Poppins"/>
                <w:color w:val="062172"/>
              </w:rPr>
              <w:t xml:space="preserve"> </w:t>
            </w:r>
            <w:r w:rsidR="00D160C8" w:rsidRPr="00F83DD1">
              <w:rPr>
                <w:rFonts w:ascii="Poppins" w:eastAsia="Calibri" w:hAnsi="Poppins" w:cs="Poppins"/>
                <w:color w:val="062172"/>
              </w:rPr>
              <w:t xml:space="preserve">management or supervision; and/or other factors related to the country, such as management capacity, financial management or fiduciary capacity, </w:t>
            </w:r>
            <w:r w:rsidR="00360DED" w:rsidRPr="00F83DD1">
              <w:rPr>
                <w:rFonts w:ascii="Poppins" w:eastAsia="Calibri" w:hAnsi="Poppins" w:cs="Poppins"/>
                <w:color w:val="062172"/>
              </w:rPr>
              <w:t>monitoring and evaluation [</w:t>
            </w:r>
            <w:r w:rsidR="00D160C8" w:rsidRPr="00F83DD1">
              <w:rPr>
                <w:rFonts w:ascii="Poppins" w:eastAsia="Calibri" w:hAnsi="Poppins" w:cs="Poppins"/>
                <w:color w:val="062172"/>
              </w:rPr>
              <w:t>M&amp;E</w:t>
            </w:r>
            <w:r w:rsidR="00360DED" w:rsidRPr="00F83DD1">
              <w:rPr>
                <w:rFonts w:ascii="Poppins" w:eastAsia="Calibri" w:hAnsi="Poppins" w:cs="Poppins"/>
                <w:color w:val="062172"/>
              </w:rPr>
              <w:t>]</w:t>
            </w:r>
            <w:r w:rsidR="00D160C8" w:rsidRPr="00F83DD1">
              <w:rPr>
                <w:rFonts w:ascii="Poppins" w:eastAsia="Calibri" w:hAnsi="Poppins" w:cs="Poppins"/>
                <w:color w:val="062172"/>
              </w:rPr>
              <w:t>, partner coordination</w:t>
            </w:r>
            <w:r w:rsidR="007A684E" w:rsidRPr="00F83DD1">
              <w:rPr>
                <w:rFonts w:ascii="Poppins" w:eastAsia="Calibri" w:hAnsi="Poppins" w:cs="Poppins"/>
                <w:color w:val="062172"/>
              </w:rPr>
              <w:t>,</w:t>
            </w:r>
            <w:r w:rsidR="00D160C8" w:rsidRPr="00F83DD1">
              <w:rPr>
                <w:rFonts w:ascii="Poppins" w:eastAsia="Calibri" w:hAnsi="Poppins" w:cs="Poppins"/>
                <w:color w:val="062172"/>
              </w:rPr>
              <w:t xml:space="preserve"> </w:t>
            </w:r>
            <w:r w:rsidR="000C3F9D" w:rsidRPr="00F83DD1">
              <w:rPr>
                <w:rFonts w:ascii="Poppins" w:eastAsia="Calibri" w:hAnsi="Poppins" w:cs="Poppins"/>
                <w:color w:val="062172"/>
              </w:rPr>
              <w:t>and so on</w:t>
            </w:r>
            <w:r w:rsidR="00D160C8" w:rsidRPr="00F83DD1">
              <w:rPr>
                <w:rFonts w:ascii="Poppins" w:eastAsia="Calibri" w:hAnsi="Poppins" w:cs="Poppins"/>
                <w:color w:val="062172"/>
              </w:rPr>
              <w:t xml:space="preserve">; external factors beyond </w:t>
            </w:r>
            <w:r w:rsidR="00A47E92" w:rsidRPr="00F83DD1">
              <w:rPr>
                <w:rFonts w:ascii="Poppins" w:eastAsia="Calibri" w:hAnsi="Poppins" w:cs="Poppins"/>
                <w:color w:val="062172"/>
              </w:rPr>
              <w:t xml:space="preserve">the grant agent’s </w:t>
            </w:r>
            <w:r w:rsidR="00D160C8" w:rsidRPr="00F83DD1">
              <w:rPr>
                <w:rFonts w:ascii="Poppins" w:eastAsia="Calibri" w:hAnsi="Poppins" w:cs="Poppins"/>
                <w:color w:val="062172"/>
              </w:rPr>
              <w:t>or implementor’s control)</w:t>
            </w:r>
            <w:r w:rsidR="00581586" w:rsidRPr="00F83DD1">
              <w:rPr>
                <w:rStyle w:val="EndnoteReference"/>
                <w:rFonts w:ascii="Poppins" w:eastAsia="Calibri" w:hAnsi="Poppins" w:cs="Poppins"/>
                <w:color w:val="062172"/>
              </w:rPr>
              <w:endnoteReference w:id="9"/>
            </w:r>
          </w:p>
          <w:p w14:paraId="2228F8B9" w14:textId="14C83A81" w:rsidR="00D160C8" w:rsidRPr="00F83DD1" w:rsidRDefault="00D160C8" w:rsidP="00481BB0">
            <w:pPr>
              <w:pStyle w:val="ListParagraph"/>
              <w:numPr>
                <w:ilvl w:val="0"/>
                <w:numId w:val="5"/>
              </w:numPr>
              <w:spacing w:before="120" w:after="120"/>
              <w:jc w:val="both"/>
              <w:rPr>
                <w:rFonts w:ascii="Poppins" w:hAnsi="Poppins" w:cs="Poppins"/>
                <w:color w:val="062172"/>
              </w:rPr>
            </w:pPr>
            <w:r w:rsidRPr="00F83DD1">
              <w:rPr>
                <w:rFonts w:ascii="Poppins" w:eastAsia="Calibri" w:hAnsi="Poppins" w:cs="Poppins"/>
                <w:color w:val="062172"/>
              </w:rPr>
              <w:t xml:space="preserve">In hindsight, </w:t>
            </w:r>
            <w:r w:rsidR="00805AFD" w:rsidRPr="00F83DD1">
              <w:rPr>
                <w:rFonts w:ascii="Poppins" w:eastAsia="Calibri" w:hAnsi="Poppins" w:cs="Poppins"/>
                <w:color w:val="062172"/>
              </w:rPr>
              <w:t xml:space="preserve">whether </w:t>
            </w:r>
            <w:r w:rsidRPr="00F83DD1">
              <w:rPr>
                <w:rFonts w:ascii="Poppins" w:hAnsi="Poppins" w:cs="Poppins"/>
                <w:color w:val="062172"/>
              </w:rPr>
              <w:t xml:space="preserve">the </w:t>
            </w:r>
            <w:r w:rsidRPr="00F83DD1">
              <w:rPr>
                <w:rFonts w:ascii="Poppins" w:hAnsi="Poppins" w:cs="Poppins"/>
                <w:b/>
                <w:bCs/>
                <w:color w:val="062172"/>
              </w:rPr>
              <w:t xml:space="preserve">risks identified </w:t>
            </w:r>
            <w:r w:rsidRPr="00F83DD1">
              <w:rPr>
                <w:rFonts w:ascii="Poppins" w:hAnsi="Poppins" w:cs="Poppins"/>
                <w:color w:val="062172"/>
              </w:rPr>
              <w:t xml:space="preserve">at the </w:t>
            </w:r>
            <w:r w:rsidR="0035023A" w:rsidRPr="00F83DD1">
              <w:rPr>
                <w:rFonts w:ascii="Poppins" w:hAnsi="Poppins" w:cs="Poppins"/>
                <w:color w:val="062172"/>
              </w:rPr>
              <w:t>project</w:t>
            </w:r>
            <w:r w:rsidR="0041628D" w:rsidRPr="00F83DD1">
              <w:rPr>
                <w:rFonts w:ascii="Poppins" w:hAnsi="Poppins" w:cs="Poppins"/>
                <w:color w:val="062172"/>
              </w:rPr>
              <w:t xml:space="preserve"> </w:t>
            </w:r>
            <w:r w:rsidRPr="00F83DD1">
              <w:rPr>
                <w:rFonts w:ascii="Poppins" w:hAnsi="Poppins" w:cs="Poppins"/>
                <w:color w:val="062172"/>
              </w:rPr>
              <w:t xml:space="preserve">development stage </w:t>
            </w:r>
            <w:r w:rsidR="00805AFD" w:rsidRPr="00F83DD1">
              <w:rPr>
                <w:rFonts w:ascii="Poppins" w:hAnsi="Poppins" w:cs="Poppins"/>
                <w:color w:val="062172"/>
              </w:rPr>
              <w:t xml:space="preserve">were </w:t>
            </w:r>
            <w:r w:rsidRPr="00F83DD1">
              <w:rPr>
                <w:rFonts w:ascii="Poppins" w:hAnsi="Poppins" w:cs="Poppins"/>
                <w:color w:val="062172"/>
              </w:rPr>
              <w:t xml:space="preserve">accurate and the </w:t>
            </w:r>
            <w:r w:rsidRPr="00F83DD1">
              <w:rPr>
                <w:rFonts w:ascii="Poppins" w:hAnsi="Poppins" w:cs="Poppins"/>
                <w:b/>
                <w:bCs/>
                <w:color w:val="062172"/>
              </w:rPr>
              <w:t>mitigating measures</w:t>
            </w:r>
            <w:r w:rsidRPr="00F83DD1">
              <w:rPr>
                <w:rFonts w:ascii="Poppins" w:hAnsi="Poppins" w:cs="Poppins"/>
                <w:color w:val="062172"/>
              </w:rPr>
              <w:t xml:space="preserve"> sufficient</w:t>
            </w:r>
            <w:r w:rsidR="00805AFD" w:rsidRPr="00F83DD1">
              <w:rPr>
                <w:rFonts w:ascii="Poppins" w:hAnsi="Poppins" w:cs="Poppins"/>
                <w:color w:val="062172"/>
              </w:rPr>
              <w:t>; whether there w</w:t>
            </w:r>
            <w:r w:rsidRPr="00F83DD1">
              <w:rPr>
                <w:rFonts w:ascii="Poppins" w:hAnsi="Poppins" w:cs="Poppins"/>
                <w:color w:val="062172"/>
              </w:rPr>
              <w:t xml:space="preserve">ere any other risks </w:t>
            </w:r>
            <w:r w:rsidR="00A47E92" w:rsidRPr="00F83DD1">
              <w:rPr>
                <w:rFonts w:ascii="Poppins" w:hAnsi="Poppins" w:cs="Poppins"/>
                <w:color w:val="062172"/>
              </w:rPr>
              <w:t>un</w:t>
            </w:r>
            <w:r w:rsidRPr="00F83DD1">
              <w:rPr>
                <w:rFonts w:ascii="Poppins" w:hAnsi="Poppins" w:cs="Poppins"/>
                <w:color w:val="062172"/>
              </w:rPr>
              <w:t>foreseen at the time</w:t>
            </w:r>
          </w:p>
        </w:tc>
      </w:tr>
      <w:tr w:rsidR="00CA4451" w:rsidRPr="00F83DD1" w14:paraId="6B429F44" w14:textId="77777777" w:rsidTr="00897FE0">
        <w:trPr>
          <w:trHeight w:val="619"/>
        </w:trPr>
        <w:tc>
          <w:tcPr>
            <w:tcW w:w="10086" w:type="dxa"/>
            <w:gridSpan w:val="8"/>
            <w:tcBorders>
              <w:top w:val="single" w:sz="4" w:space="0" w:color="43D596"/>
              <w:left w:val="nil"/>
              <w:bottom w:val="nil"/>
              <w:right w:val="nil"/>
            </w:tcBorders>
            <w:shd w:val="clear" w:color="auto" w:fill="FFFFFF" w:themeFill="background1"/>
            <w:vAlign w:val="center"/>
          </w:tcPr>
          <w:p w14:paraId="142F0795" w14:textId="1D7B2FFE" w:rsidR="00D160C8" w:rsidRPr="00F83DD1" w:rsidRDefault="00C60CCC" w:rsidP="00063432">
            <w:pPr>
              <w:spacing w:after="120"/>
              <w:rPr>
                <w:rFonts w:ascii="Poppins" w:hAnsi="Poppins" w:cs="Poppins"/>
                <w:color w:val="062172"/>
              </w:rPr>
            </w:pPr>
            <w:sdt>
              <w:sdtPr>
                <w:rPr>
                  <w:rFonts w:ascii="Poppins" w:hAnsi="Poppins" w:cs="Poppins"/>
                  <w:color w:val="062172"/>
                </w:rPr>
                <w:id w:val="-1647810493"/>
                <w:placeholder>
                  <w:docPart w:val="1C97F31C0E5D4FF795E1382896EBD849"/>
                </w:placeholder>
                <w:text w:multiLine="1"/>
              </w:sdtPr>
              <w:sdtEndPr/>
              <w:sdtContent>
                <w:r w:rsidR="00D160C8" w:rsidRPr="00F83DD1">
                  <w:rPr>
                    <w:rFonts w:ascii="Poppins" w:hAnsi="Poppins" w:cs="Poppins"/>
                    <w:color w:val="062172"/>
                  </w:rPr>
                  <w:t>Click here to enter text.</w:t>
                </w:r>
              </w:sdtContent>
            </w:sdt>
          </w:p>
        </w:tc>
      </w:tr>
      <w:tr w:rsidR="00897FE0" w:rsidRPr="00897FE0" w14:paraId="5E1147A5" w14:textId="77777777" w:rsidTr="00897FE0">
        <w:trPr>
          <w:trHeight w:val="224"/>
        </w:trPr>
        <w:tc>
          <w:tcPr>
            <w:tcW w:w="10086" w:type="dxa"/>
            <w:gridSpan w:val="8"/>
            <w:tcBorders>
              <w:top w:val="nil"/>
              <w:left w:val="nil"/>
              <w:bottom w:val="nil"/>
              <w:right w:val="nil"/>
            </w:tcBorders>
            <w:shd w:val="clear" w:color="auto" w:fill="43D596"/>
            <w:vAlign w:val="center"/>
          </w:tcPr>
          <w:p w14:paraId="7CEE53C9" w14:textId="08FF4EBB" w:rsidR="00C316E1" w:rsidRPr="00897FE0" w:rsidRDefault="00897FE0" w:rsidP="00063432">
            <w:pPr>
              <w:rPr>
                <w:rFonts w:ascii="Poppins" w:hAnsi="Poppins" w:cs="Poppins"/>
                <w:b/>
                <w:color w:val="FFFFFF" w:themeColor="background1"/>
              </w:rPr>
            </w:pPr>
            <w:r w:rsidRPr="00897FE0">
              <w:rPr>
                <w:rFonts w:ascii="Poppins" w:hAnsi="Poppins" w:cs="Poppins"/>
                <w:b/>
                <w:color w:val="FFFFFF" w:themeColor="background1"/>
              </w:rPr>
              <w:t>2</w:t>
            </w:r>
            <w:r w:rsidR="00C316E1" w:rsidRPr="00897FE0">
              <w:rPr>
                <w:rFonts w:ascii="Poppins" w:hAnsi="Poppins" w:cs="Poppins"/>
                <w:b/>
                <w:color w:val="FFFFFF" w:themeColor="background1"/>
              </w:rPr>
              <w:t>.6 Lessons and recommendations, successful practices and innovative interventions</w:t>
            </w:r>
          </w:p>
        </w:tc>
      </w:tr>
      <w:tr w:rsidR="00CA4451" w:rsidRPr="00F83DD1" w14:paraId="7CCC2916" w14:textId="77777777" w:rsidTr="00897FE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8"/>
            <w:tcBorders>
              <w:top w:val="nil"/>
              <w:left w:val="nil"/>
              <w:bottom w:val="single" w:sz="4" w:space="0" w:color="43D596"/>
              <w:right w:val="nil"/>
            </w:tcBorders>
            <w:shd w:val="clear" w:color="auto" w:fill="E7E6E6"/>
            <w:vAlign w:val="center"/>
          </w:tcPr>
          <w:p w14:paraId="72CF8315" w14:textId="78D19932" w:rsidR="00027C43" w:rsidRPr="00F83DD1" w:rsidRDefault="00027C43" w:rsidP="00581586">
            <w:pPr>
              <w:spacing w:after="120" w:line="264" w:lineRule="auto"/>
              <w:jc w:val="both"/>
              <w:rPr>
                <w:rFonts w:ascii="Poppins" w:hAnsi="Poppins" w:cs="Poppins"/>
                <w:color w:val="062172"/>
              </w:rPr>
            </w:pPr>
            <w:r w:rsidRPr="00F83DD1">
              <w:rPr>
                <w:rFonts w:ascii="Poppins" w:hAnsi="Poppins" w:cs="Poppins"/>
                <w:color w:val="062172"/>
              </w:rPr>
              <w:t xml:space="preserve">Briefly describe </w:t>
            </w:r>
            <w:r w:rsidRPr="00F83DD1">
              <w:rPr>
                <w:rFonts w:ascii="Poppins" w:hAnsi="Poppins" w:cs="Poppins"/>
                <w:b/>
                <w:bCs/>
                <w:color w:val="062172"/>
              </w:rPr>
              <w:t>major lessons</w:t>
            </w:r>
            <w:r w:rsidR="00581586" w:rsidRPr="00F83DD1">
              <w:rPr>
                <w:rStyle w:val="EndnoteReference"/>
                <w:rFonts w:ascii="Poppins" w:hAnsi="Poppins" w:cs="Poppins"/>
                <w:b/>
                <w:color w:val="062172"/>
              </w:rPr>
              <w:endnoteReference w:id="10"/>
            </w:r>
            <w:r w:rsidR="00581586" w:rsidRPr="00F83DD1">
              <w:rPr>
                <w:rFonts w:ascii="Poppins" w:hAnsi="Poppins" w:cs="Poppins"/>
                <w:b/>
                <w:bCs/>
                <w:color w:val="062172"/>
              </w:rPr>
              <w:t xml:space="preserve"> </w:t>
            </w:r>
            <w:r w:rsidRPr="00F83DD1">
              <w:rPr>
                <w:rFonts w:ascii="Poppins" w:hAnsi="Poppins" w:cs="Poppins"/>
                <w:color w:val="062172"/>
              </w:rPr>
              <w:t>(positive or negative) related to the implementation of the grant</w:t>
            </w:r>
            <w:r w:rsidR="007404DE" w:rsidRPr="00F83DD1">
              <w:rPr>
                <w:rFonts w:ascii="Poppins" w:hAnsi="Poppins" w:cs="Poppins"/>
                <w:color w:val="062172"/>
              </w:rPr>
              <w:t>/</w:t>
            </w:r>
            <w:r w:rsidR="0035023A" w:rsidRPr="00F83DD1">
              <w:rPr>
                <w:rFonts w:ascii="Poppins" w:hAnsi="Poppins" w:cs="Poppins"/>
                <w:color w:val="062172"/>
              </w:rPr>
              <w:t>project</w:t>
            </w:r>
            <w:r w:rsidRPr="00F83DD1">
              <w:rPr>
                <w:rFonts w:ascii="Poppins" w:hAnsi="Poppins" w:cs="Poppins"/>
                <w:color w:val="062172"/>
              </w:rPr>
              <w:t>. Also</w:t>
            </w:r>
            <w:r w:rsidR="00775C32" w:rsidRPr="00F83DD1">
              <w:rPr>
                <w:rFonts w:ascii="Poppins" w:hAnsi="Poppins" w:cs="Poppins"/>
                <w:color w:val="062172"/>
              </w:rPr>
              <w:t>,</w:t>
            </w:r>
            <w:r w:rsidRPr="00F83DD1">
              <w:rPr>
                <w:rFonts w:ascii="Poppins" w:hAnsi="Poppins" w:cs="Poppins"/>
                <w:color w:val="062172"/>
              </w:rPr>
              <w:t xml:space="preserve"> share </w:t>
            </w:r>
            <w:r w:rsidRPr="00F83DD1">
              <w:rPr>
                <w:rFonts w:ascii="Poppins" w:hAnsi="Poppins" w:cs="Poppins"/>
                <w:b/>
                <w:bCs/>
                <w:color w:val="062172"/>
              </w:rPr>
              <w:t>key recommendations</w:t>
            </w:r>
            <w:r w:rsidR="00581586" w:rsidRPr="00F83DD1">
              <w:rPr>
                <w:rStyle w:val="EndnoteReference"/>
                <w:rFonts w:ascii="Poppins" w:hAnsi="Poppins" w:cs="Poppins"/>
                <w:b/>
                <w:color w:val="062172"/>
              </w:rPr>
              <w:endnoteReference w:id="11"/>
            </w:r>
            <w:r w:rsidR="00581586" w:rsidRPr="00F83DD1">
              <w:rPr>
                <w:rFonts w:ascii="Poppins" w:hAnsi="Poppins" w:cs="Poppins"/>
                <w:color w:val="062172"/>
              </w:rPr>
              <w:t xml:space="preserve"> </w:t>
            </w:r>
            <w:r w:rsidRPr="00F83DD1">
              <w:rPr>
                <w:rFonts w:ascii="Poppins" w:hAnsi="Poppins" w:cs="Poppins"/>
                <w:color w:val="062172"/>
              </w:rPr>
              <w:t>that could feed into future grant</w:t>
            </w:r>
            <w:r w:rsidR="007404DE" w:rsidRPr="00F83DD1">
              <w:rPr>
                <w:rFonts w:ascii="Poppins" w:hAnsi="Poppins" w:cs="Poppins"/>
                <w:color w:val="062172"/>
              </w:rPr>
              <w:t>/</w:t>
            </w:r>
            <w:r w:rsidR="0035023A" w:rsidRPr="00F83DD1">
              <w:rPr>
                <w:rFonts w:ascii="Poppins" w:hAnsi="Poppins" w:cs="Poppins"/>
                <w:color w:val="062172"/>
              </w:rPr>
              <w:t>project</w:t>
            </w:r>
            <w:r w:rsidRPr="00F83DD1">
              <w:rPr>
                <w:rFonts w:ascii="Poppins" w:hAnsi="Poppins" w:cs="Poppins"/>
                <w:color w:val="062172"/>
              </w:rPr>
              <w:t xml:space="preserve"> planning cycles for improved practices.</w:t>
            </w:r>
          </w:p>
          <w:p w14:paraId="22FA70F5" w14:textId="3DE399CB" w:rsidR="00027C43" w:rsidRPr="00F83DD1" w:rsidRDefault="00027C43" w:rsidP="00581586">
            <w:pPr>
              <w:spacing w:after="120"/>
              <w:jc w:val="both"/>
              <w:rPr>
                <w:rFonts w:ascii="Poppins" w:eastAsia="Times New Roman" w:hAnsi="Poppins" w:cs="Poppins"/>
                <w:color w:val="062172"/>
              </w:rPr>
            </w:pPr>
            <w:r w:rsidRPr="00F83DD1">
              <w:rPr>
                <w:rFonts w:ascii="Poppins" w:hAnsi="Poppins" w:cs="Poppins"/>
                <w:color w:val="062172"/>
              </w:rPr>
              <w:lastRenderedPageBreak/>
              <w:t>Mention</w:t>
            </w:r>
            <w:r w:rsidRPr="00F83DD1">
              <w:rPr>
                <w:rFonts w:ascii="Poppins" w:hAnsi="Poppins" w:cs="Poppins"/>
                <w:b/>
                <w:bCs/>
                <w:color w:val="062172"/>
              </w:rPr>
              <w:t xml:space="preserve"> </w:t>
            </w:r>
            <w:r w:rsidRPr="00F83DD1">
              <w:rPr>
                <w:rFonts w:ascii="Poppins" w:hAnsi="Poppins" w:cs="Poppins"/>
                <w:color w:val="062172"/>
              </w:rPr>
              <w:t>any</w:t>
            </w:r>
            <w:r w:rsidRPr="00F83DD1">
              <w:rPr>
                <w:rFonts w:ascii="Poppins" w:hAnsi="Poppins" w:cs="Poppins"/>
                <w:b/>
                <w:bCs/>
                <w:color w:val="062172"/>
              </w:rPr>
              <w:t xml:space="preserve"> successful practices</w:t>
            </w:r>
            <w:r w:rsidRPr="00F83DD1">
              <w:rPr>
                <w:rFonts w:ascii="Poppins" w:hAnsi="Poppins" w:cs="Poppins"/>
                <w:color w:val="062172"/>
              </w:rPr>
              <w:t xml:space="preserve"> or </w:t>
            </w:r>
            <w:r w:rsidRPr="00F83DD1">
              <w:rPr>
                <w:rFonts w:ascii="Poppins" w:hAnsi="Poppins" w:cs="Poppins"/>
                <w:b/>
                <w:bCs/>
                <w:color w:val="062172"/>
              </w:rPr>
              <w:t>innovative interventions</w:t>
            </w:r>
            <w:r w:rsidRPr="00F83DD1">
              <w:rPr>
                <w:rFonts w:ascii="Poppins" w:hAnsi="Poppins" w:cs="Poppins"/>
                <w:color w:val="062172"/>
              </w:rPr>
              <w:t xml:space="preserve"> in relation to the grant</w:t>
            </w:r>
            <w:r w:rsidR="007404DE" w:rsidRPr="00F83DD1">
              <w:rPr>
                <w:rFonts w:ascii="Poppins" w:hAnsi="Poppins" w:cs="Poppins"/>
                <w:color w:val="062172"/>
              </w:rPr>
              <w:t>/</w:t>
            </w:r>
            <w:r w:rsidR="0035023A" w:rsidRPr="00F83DD1">
              <w:rPr>
                <w:rFonts w:ascii="Poppins" w:hAnsi="Poppins" w:cs="Poppins"/>
                <w:color w:val="062172"/>
              </w:rPr>
              <w:t>project</w:t>
            </w:r>
            <w:r w:rsidRPr="00F83DD1">
              <w:rPr>
                <w:rFonts w:ascii="Poppins" w:hAnsi="Poppins" w:cs="Poppins"/>
                <w:color w:val="062172"/>
              </w:rPr>
              <w:t xml:space="preserve"> (if not already shared in previous progress reports).</w:t>
            </w:r>
          </w:p>
        </w:tc>
      </w:tr>
      <w:tr w:rsidR="00CA4451" w:rsidRPr="00F83DD1" w14:paraId="0B38B523" w14:textId="77777777" w:rsidTr="00897FE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sdt>
          <w:sdtPr>
            <w:rPr>
              <w:rFonts w:ascii="Poppins" w:hAnsi="Poppins" w:cs="Poppins"/>
              <w:color w:val="062172"/>
            </w:rPr>
            <w:id w:val="1799956597"/>
            <w:placeholder>
              <w:docPart w:val="FBCF905462E8498286BF5A5E51E63295"/>
            </w:placeholder>
            <w:showingPlcHdr/>
            <w:text w:multiLine="1"/>
          </w:sdtPr>
          <w:sdtEndPr/>
          <w:sdtContent>
            <w:tc>
              <w:tcPr>
                <w:tcW w:w="10086" w:type="dxa"/>
                <w:gridSpan w:val="8"/>
                <w:tcBorders>
                  <w:top w:val="single" w:sz="4" w:space="0" w:color="43D596"/>
                  <w:left w:val="nil"/>
                  <w:bottom w:val="nil"/>
                  <w:right w:val="nil"/>
                </w:tcBorders>
                <w:shd w:val="clear" w:color="auto" w:fill="FFFFFF" w:themeFill="background1"/>
                <w:vAlign w:val="center"/>
              </w:tcPr>
              <w:p w14:paraId="3FF3E8D9" w14:textId="2FD80E9C" w:rsidR="00027C43" w:rsidRPr="00F83DD1" w:rsidRDefault="00027C43" w:rsidP="00063432">
                <w:pPr>
                  <w:rPr>
                    <w:rFonts w:ascii="Poppins" w:eastAsia="Times New Roman" w:hAnsi="Poppins" w:cs="Poppins"/>
                    <w:color w:val="062172"/>
                  </w:rPr>
                </w:pPr>
                <w:r w:rsidRPr="00F83DD1">
                  <w:rPr>
                    <w:rStyle w:val="PlaceholderText"/>
                    <w:rFonts w:ascii="Poppins" w:hAnsi="Poppins" w:cs="Poppins"/>
                    <w:color w:val="062172"/>
                  </w:rPr>
                  <w:t>Click here to enter text.</w:t>
                </w:r>
              </w:p>
            </w:tc>
          </w:sdtContent>
        </w:sdt>
      </w:tr>
      <w:tr w:rsidR="00CA4451" w:rsidRPr="00F83DD1" w14:paraId="3F11DBDE" w14:textId="77777777" w:rsidTr="00897FE0">
        <w:trPr>
          <w:trHeight w:val="224"/>
        </w:trPr>
        <w:tc>
          <w:tcPr>
            <w:tcW w:w="10086" w:type="dxa"/>
            <w:gridSpan w:val="8"/>
            <w:tcBorders>
              <w:top w:val="nil"/>
              <w:left w:val="nil"/>
              <w:bottom w:val="nil"/>
              <w:right w:val="nil"/>
            </w:tcBorders>
            <w:shd w:val="clear" w:color="auto" w:fill="43D596"/>
            <w:vAlign w:val="center"/>
          </w:tcPr>
          <w:p w14:paraId="63E764C6" w14:textId="77927419" w:rsidR="00C316E1" w:rsidRPr="00F83DD1" w:rsidRDefault="00897FE0" w:rsidP="00063432">
            <w:pPr>
              <w:rPr>
                <w:rFonts w:ascii="Poppins" w:hAnsi="Poppins" w:cs="Poppins"/>
                <w:b/>
                <w:color w:val="062172"/>
              </w:rPr>
            </w:pPr>
            <w:r w:rsidRPr="00897FE0">
              <w:rPr>
                <w:rFonts w:ascii="Poppins" w:hAnsi="Poppins" w:cs="Poppins"/>
                <w:b/>
                <w:color w:val="FFFFFF" w:themeColor="background1"/>
              </w:rPr>
              <w:t>2</w:t>
            </w:r>
            <w:r w:rsidR="00C316E1" w:rsidRPr="00897FE0">
              <w:rPr>
                <w:rFonts w:ascii="Poppins" w:hAnsi="Poppins" w:cs="Poppins"/>
                <w:b/>
                <w:color w:val="FFFFFF" w:themeColor="background1"/>
              </w:rPr>
              <w:t>.7 Impact stories</w:t>
            </w:r>
          </w:p>
        </w:tc>
      </w:tr>
      <w:tr w:rsidR="00CA4451" w:rsidRPr="00897FE0" w14:paraId="06138FE5" w14:textId="77777777" w:rsidTr="00897FE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8"/>
            <w:tcBorders>
              <w:top w:val="nil"/>
              <w:left w:val="nil"/>
              <w:bottom w:val="single" w:sz="4" w:space="0" w:color="43D596"/>
              <w:right w:val="nil"/>
            </w:tcBorders>
            <w:shd w:val="clear" w:color="auto" w:fill="E7E6E6"/>
          </w:tcPr>
          <w:p w14:paraId="114C1B15" w14:textId="77777777" w:rsidR="00027C43" w:rsidRPr="00897FE0" w:rsidRDefault="00027C43" w:rsidP="00481BB0">
            <w:pPr>
              <w:autoSpaceDE w:val="0"/>
              <w:autoSpaceDN w:val="0"/>
              <w:adjustRightInd w:val="0"/>
              <w:spacing w:after="120" w:line="264" w:lineRule="auto"/>
              <w:jc w:val="both"/>
              <w:rPr>
                <w:rFonts w:ascii="Poppins" w:eastAsia="Times New Roman" w:hAnsi="Poppins" w:cs="Poppins"/>
                <w:color w:val="062172"/>
              </w:rPr>
            </w:pPr>
            <w:r w:rsidRPr="00897FE0">
              <w:rPr>
                <w:rFonts w:ascii="Poppins" w:hAnsi="Poppins" w:cs="Poppins"/>
                <w:color w:val="062172"/>
              </w:rPr>
              <w:t xml:space="preserve">If applicable </w:t>
            </w:r>
            <w:r w:rsidRPr="00897FE0">
              <w:rPr>
                <w:rFonts w:ascii="Poppins" w:eastAsia="Times New Roman" w:hAnsi="Poppins" w:cs="Poppins"/>
                <w:color w:val="062172"/>
              </w:rPr>
              <w:t>and not shared in previous progress reports:</w:t>
            </w:r>
          </w:p>
          <w:p w14:paraId="157008F0" w14:textId="0A3A98D1" w:rsidR="00027C43" w:rsidRPr="00897FE0" w:rsidRDefault="00027C43" w:rsidP="00481BB0">
            <w:pPr>
              <w:spacing w:after="120"/>
              <w:jc w:val="both"/>
              <w:rPr>
                <w:rFonts w:ascii="Poppins" w:eastAsia="Times New Roman" w:hAnsi="Poppins" w:cs="Poppins"/>
                <w:color w:val="062172"/>
              </w:rPr>
            </w:pPr>
            <w:r w:rsidRPr="00897FE0">
              <w:rPr>
                <w:rFonts w:ascii="Poppins" w:eastAsia="Times New Roman" w:hAnsi="Poppins" w:cs="Poppins"/>
                <w:color w:val="062172"/>
              </w:rPr>
              <w:t xml:space="preserve">Have you identified any </w:t>
            </w:r>
            <w:r w:rsidRPr="00897FE0">
              <w:rPr>
                <w:rFonts w:ascii="Poppins" w:eastAsia="Times New Roman" w:hAnsi="Poppins" w:cs="Poppins"/>
                <w:b/>
                <w:bCs/>
                <w:color w:val="062172"/>
              </w:rPr>
              <w:t>stories of impact</w:t>
            </w:r>
            <w:r w:rsidRPr="00897FE0">
              <w:rPr>
                <w:rFonts w:ascii="Poppins" w:eastAsia="Times New Roman" w:hAnsi="Poppins" w:cs="Poppins"/>
                <w:color w:val="062172"/>
              </w:rPr>
              <w:t xml:space="preserve"> of the </w:t>
            </w:r>
            <w:r w:rsidR="0035023A" w:rsidRPr="00897FE0">
              <w:rPr>
                <w:rFonts w:ascii="Poppins" w:eastAsia="Times New Roman" w:hAnsi="Poppins" w:cs="Poppins"/>
                <w:color w:val="062172"/>
              </w:rPr>
              <w:t>project</w:t>
            </w:r>
            <w:r w:rsidRPr="00897FE0">
              <w:rPr>
                <w:rFonts w:ascii="Poppins" w:eastAsia="Times New Roman" w:hAnsi="Poppins" w:cs="Poppins"/>
                <w:color w:val="062172"/>
              </w:rPr>
              <w:t xml:space="preserve"> on beneficiaries </w:t>
            </w:r>
            <w:r w:rsidR="00360DED" w:rsidRPr="00897FE0">
              <w:rPr>
                <w:rFonts w:ascii="Poppins" w:eastAsia="Times New Roman" w:hAnsi="Poppins" w:cs="Poppins"/>
                <w:color w:val="062172"/>
              </w:rPr>
              <w:t xml:space="preserve">that </w:t>
            </w:r>
            <w:r w:rsidRPr="00897FE0">
              <w:rPr>
                <w:rFonts w:ascii="Poppins" w:eastAsia="Times New Roman" w:hAnsi="Poppins" w:cs="Poppins"/>
                <w:color w:val="062172"/>
              </w:rPr>
              <w:t xml:space="preserve">you would like to share with the GPE Secretariat </w:t>
            </w:r>
            <w:r w:rsidR="00FD008E" w:rsidRPr="00897FE0">
              <w:rPr>
                <w:rFonts w:ascii="Poppins" w:eastAsia="Times New Roman" w:hAnsi="Poppins" w:cs="Poppins"/>
                <w:color w:val="062172"/>
              </w:rPr>
              <w:t>C</w:t>
            </w:r>
            <w:r w:rsidRPr="00897FE0">
              <w:rPr>
                <w:rFonts w:ascii="Poppins" w:eastAsia="Times New Roman" w:hAnsi="Poppins" w:cs="Poppins"/>
                <w:color w:val="062172"/>
              </w:rPr>
              <w:t xml:space="preserve">ommunications </w:t>
            </w:r>
            <w:r w:rsidR="00FD008E" w:rsidRPr="00897FE0">
              <w:rPr>
                <w:rFonts w:ascii="Poppins" w:eastAsia="Times New Roman" w:hAnsi="Poppins" w:cs="Poppins"/>
                <w:color w:val="062172"/>
              </w:rPr>
              <w:t>T</w:t>
            </w:r>
            <w:r w:rsidRPr="00897FE0">
              <w:rPr>
                <w:rFonts w:ascii="Poppins" w:eastAsia="Times New Roman" w:hAnsi="Poppins" w:cs="Poppins"/>
                <w:color w:val="062172"/>
              </w:rPr>
              <w:t>eam? If so, provide below or as an attachment. These stories will be featured on GPE communications materials and platforms, with attribution to the provider.</w:t>
            </w:r>
          </w:p>
        </w:tc>
      </w:tr>
      <w:tr w:rsidR="00CA4451" w:rsidRPr="00F83DD1" w14:paraId="734EA51A" w14:textId="77777777" w:rsidTr="00897FE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700"/>
        </w:trPr>
        <w:tc>
          <w:tcPr>
            <w:tcW w:w="10086" w:type="dxa"/>
            <w:gridSpan w:val="8"/>
            <w:tcBorders>
              <w:top w:val="single" w:sz="4" w:space="0" w:color="43D596"/>
              <w:left w:val="nil"/>
              <w:bottom w:val="nil"/>
              <w:right w:val="nil"/>
            </w:tcBorders>
            <w:shd w:val="clear" w:color="auto" w:fill="FFFFFF" w:themeFill="background1"/>
            <w:vAlign w:val="center"/>
          </w:tcPr>
          <w:p w14:paraId="6849D3C9" w14:textId="145A0DCE" w:rsidR="00027C43" w:rsidRPr="00F83DD1" w:rsidRDefault="00C60CCC" w:rsidP="00481BB0">
            <w:pPr>
              <w:jc w:val="both"/>
              <w:rPr>
                <w:rFonts w:ascii="Poppins" w:eastAsia="Times New Roman" w:hAnsi="Poppins" w:cs="Poppins"/>
                <w:color w:val="062172"/>
              </w:rPr>
            </w:pPr>
            <w:sdt>
              <w:sdtPr>
                <w:rPr>
                  <w:rFonts w:ascii="Poppins" w:hAnsi="Poppins" w:cs="Poppins"/>
                  <w:color w:val="062172"/>
                </w:rPr>
                <w:id w:val="1351614521"/>
                <w:placeholder>
                  <w:docPart w:val="68E5C3C3AA3648E08ABCF6E7EC45AA47"/>
                </w:placeholder>
                <w:text w:multiLine="1"/>
              </w:sdtPr>
              <w:sdtEndPr/>
              <w:sdtContent>
                <w:r w:rsidR="00027C43" w:rsidRPr="00F83DD1">
                  <w:rPr>
                    <w:rFonts w:ascii="Poppins" w:hAnsi="Poppins" w:cs="Poppins"/>
                    <w:color w:val="062172"/>
                  </w:rPr>
                  <w:t>Click here to enter text.</w:t>
                </w:r>
              </w:sdtContent>
            </w:sdt>
          </w:p>
        </w:tc>
      </w:tr>
      <w:tr w:rsidR="00CA4451" w:rsidRPr="00F83DD1" w14:paraId="6B4D8E7C" w14:textId="77777777" w:rsidTr="00897FE0">
        <w:trPr>
          <w:trHeight w:val="224"/>
        </w:trPr>
        <w:tc>
          <w:tcPr>
            <w:tcW w:w="10086" w:type="dxa"/>
            <w:gridSpan w:val="8"/>
            <w:tcBorders>
              <w:top w:val="nil"/>
              <w:left w:val="nil"/>
              <w:bottom w:val="nil"/>
              <w:right w:val="nil"/>
            </w:tcBorders>
            <w:shd w:val="clear" w:color="auto" w:fill="43D596"/>
            <w:vAlign w:val="center"/>
          </w:tcPr>
          <w:p w14:paraId="2B2CA89E" w14:textId="21DFEA8B" w:rsidR="00C316E1" w:rsidRPr="00F83DD1" w:rsidRDefault="00897FE0" w:rsidP="00481BB0">
            <w:pPr>
              <w:jc w:val="both"/>
              <w:rPr>
                <w:rFonts w:ascii="Poppins" w:hAnsi="Poppins" w:cs="Poppins"/>
                <w:b/>
                <w:color w:val="062172"/>
              </w:rPr>
            </w:pPr>
            <w:r w:rsidRPr="00897FE0">
              <w:rPr>
                <w:rFonts w:ascii="Poppins" w:hAnsi="Poppins" w:cs="Poppins"/>
                <w:b/>
                <w:color w:val="FFFFFF" w:themeColor="background1"/>
              </w:rPr>
              <w:t>2</w:t>
            </w:r>
            <w:r w:rsidR="00C316E1" w:rsidRPr="00897FE0">
              <w:rPr>
                <w:rFonts w:ascii="Poppins" w:hAnsi="Poppins" w:cs="Poppins"/>
                <w:b/>
                <w:color w:val="FFFFFF" w:themeColor="background1"/>
              </w:rPr>
              <w:t>.8 Tangible outputs and knowledge products</w:t>
            </w:r>
          </w:p>
        </w:tc>
      </w:tr>
      <w:tr w:rsidR="00CA4451" w:rsidRPr="00897FE0" w14:paraId="2E872B46" w14:textId="77777777" w:rsidTr="00897FE0">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66"/>
        </w:trPr>
        <w:tc>
          <w:tcPr>
            <w:tcW w:w="10086" w:type="dxa"/>
            <w:gridSpan w:val="8"/>
            <w:tcBorders>
              <w:top w:val="nil"/>
              <w:left w:val="nil"/>
              <w:bottom w:val="nil"/>
              <w:right w:val="nil"/>
            </w:tcBorders>
            <w:shd w:val="clear" w:color="auto" w:fill="E7E6E6"/>
          </w:tcPr>
          <w:p w14:paraId="657AD08D" w14:textId="77777777" w:rsidR="00027C43" w:rsidRPr="00897FE0" w:rsidRDefault="00027C43" w:rsidP="00481BB0">
            <w:pPr>
              <w:autoSpaceDE w:val="0"/>
              <w:autoSpaceDN w:val="0"/>
              <w:adjustRightInd w:val="0"/>
              <w:spacing w:after="120"/>
              <w:jc w:val="both"/>
              <w:rPr>
                <w:rFonts w:ascii="Poppins" w:hAnsi="Poppins" w:cs="Poppins"/>
                <w:color w:val="062172"/>
              </w:rPr>
            </w:pPr>
            <w:r w:rsidRPr="00897FE0">
              <w:rPr>
                <w:rFonts w:ascii="Poppins" w:hAnsi="Poppins" w:cs="Poppins"/>
                <w:color w:val="062172"/>
              </w:rPr>
              <w:t xml:space="preserve">If applicable </w:t>
            </w:r>
            <w:r w:rsidRPr="00897FE0">
              <w:rPr>
                <w:rFonts w:ascii="Poppins" w:eastAsia="Times New Roman" w:hAnsi="Poppins" w:cs="Poppins"/>
                <w:color w:val="062172"/>
              </w:rPr>
              <w:t>and not shared in previous progress reports:</w:t>
            </w:r>
          </w:p>
          <w:p w14:paraId="35984B22" w14:textId="5AF763FB" w:rsidR="00027C43" w:rsidRPr="00897FE0" w:rsidRDefault="00027C43" w:rsidP="00481BB0">
            <w:pPr>
              <w:autoSpaceDE w:val="0"/>
              <w:autoSpaceDN w:val="0"/>
              <w:adjustRightInd w:val="0"/>
              <w:spacing w:after="120"/>
              <w:jc w:val="both"/>
              <w:rPr>
                <w:rFonts w:ascii="Poppins" w:hAnsi="Poppins" w:cs="Poppins"/>
                <w:color w:val="062172"/>
              </w:rPr>
            </w:pPr>
            <w:r w:rsidRPr="00897FE0">
              <w:rPr>
                <w:rFonts w:ascii="Poppins" w:hAnsi="Poppins" w:cs="Poppins"/>
                <w:color w:val="062172"/>
              </w:rPr>
              <w:t xml:space="preserve">Attach the </w:t>
            </w:r>
            <w:r w:rsidRPr="00897FE0">
              <w:rPr>
                <w:rFonts w:ascii="Poppins" w:hAnsi="Poppins" w:cs="Poppins"/>
                <w:b/>
                <w:bCs/>
                <w:color w:val="062172"/>
              </w:rPr>
              <w:t>tangible outputs and knowledge products</w:t>
            </w:r>
            <w:r w:rsidRPr="00897FE0">
              <w:rPr>
                <w:rFonts w:ascii="Poppins" w:hAnsi="Poppins" w:cs="Poppins"/>
                <w:color w:val="062172"/>
              </w:rPr>
              <w:t xml:space="preserve"> (</w:t>
            </w:r>
            <w:r w:rsidR="004C5A26" w:rsidRPr="00897FE0">
              <w:rPr>
                <w:rFonts w:ascii="Poppins" w:hAnsi="Poppins" w:cs="Poppins"/>
                <w:color w:val="062172"/>
              </w:rPr>
              <w:t>for example</w:t>
            </w:r>
            <w:r w:rsidRPr="00897FE0">
              <w:rPr>
                <w:rFonts w:ascii="Poppins" w:hAnsi="Poppins" w:cs="Poppins"/>
                <w:color w:val="062172"/>
              </w:rPr>
              <w:t xml:space="preserve">, evaluations, pilots, studies) generated through the support of the </w:t>
            </w:r>
            <w:r w:rsidR="00DC472D" w:rsidRPr="00897FE0">
              <w:rPr>
                <w:rFonts w:ascii="Poppins" w:hAnsi="Poppins" w:cs="Poppins"/>
                <w:color w:val="062172"/>
              </w:rPr>
              <w:t>project/</w:t>
            </w:r>
            <w:r w:rsidRPr="00897FE0">
              <w:rPr>
                <w:rFonts w:ascii="Poppins" w:hAnsi="Poppins" w:cs="Poppins"/>
                <w:color w:val="062172"/>
              </w:rPr>
              <w:t xml:space="preserve">grant. Also, attach any </w:t>
            </w:r>
            <w:r w:rsidRPr="00897FE0">
              <w:rPr>
                <w:rFonts w:ascii="Poppins" w:hAnsi="Poppins" w:cs="Poppins"/>
                <w:b/>
                <w:bCs/>
                <w:color w:val="062172"/>
              </w:rPr>
              <w:t>photos, videos, advocacy posters</w:t>
            </w:r>
            <w:r w:rsidRPr="00897FE0">
              <w:rPr>
                <w:rFonts w:ascii="Poppins" w:hAnsi="Poppins" w:cs="Poppins"/>
                <w:color w:val="062172"/>
              </w:rPr>
              <w:t xml:space="preserve">, </w:t>
            </w:r>
            <w:r w:rsidR="00AA7EAA" w:rsidRPr="00897FE0">
              <w:rPr>
                <w:rFonts w:ascii="Poppins" w:hAnsi="Poppins" w:cs="Poppins"/>
                <w:color w:val="062172"/>
              </w:rPr>
              <w:t>and so on</w:t>
            </w:r>
            <w:r w:rsidR="00360DED" w:rsidRPr="00897FE0">
              <w:rPr>
                <w:rFonts w:ascii="Poppins" w:hAnsi="Poppins" w:cs="Poppins"/>
                <w:color w:val="062172"/>
              </w:rPr>
              <w:t>,</w:t>
            </w:r>
            <w:r w:rsidRPr="00897FE0">
              <w:rPr>
                <w:rFonts w:ascii="Poppins" w:hAnsi="Poppins" w:cs="Poppins"/>
                <w:color w:val="062172"/>
              </w:rPr>
              <w:t xml:space="preserve"> as relevant, that can be showcased in GPE stories or blogs.</w:t>
            </w:r>
          </w:p>
        </w:tc>
      </w:tr>
      <w:tr w:rsidR="00897FE0" w:rsidRPr="00897FE0" w14:paraId="5A69C933" w14:textId="77777777" w:rsidTr="00897FE0">
        <w:trPr>
          <w:trHeight w:val="224"/>
        </w:trPr>
        <w:tc>
          <w:tcPr>
            <w:tcW w:w="10086" w:type="dxa"/>
            <w:gridSpan w:val="8"/>
            <w:tcBorders>
              <w:top w:val="nil"/>
              <w:left w:val="nil"/>
              <w:bottom w:val="nil"/>
              <w:right w:val="nil"/>
            </w:tcBorders>
            <w:shd w:val="clear" w:color="auto" w:fill="43D596"/>
            <w:vAlign w:val="center"/>
          </w:tcPr>
          <w:p w14:paraId="03E09967" w14:textId="67146741" w:rsidR="00CB23D5" w:rsidRPr="00897FE0" w:rsidRDefault="00897FE0" w:rsidP="00481BB0">
            <w:pPr>
              <w:jc w:val="both"/>
              <w:rPr>
                <w:rFonts w:ascii="Poppins" w:hAnsi="Poppins" w:cs="Poppins"/>
                <w:b/>
                <w:color w:val="FFFFFF" w:themeColor="background1"/>
              </w:rPr>
            </w:pPr>
            <w:r w:rsidRPr="00897FE0">
              <w:rPr>
                <w:rFonts w:ascii="Poppins" w:hAnsi="Poppins" w:cs="Poppins"/>
                <w:b/>
                <w:color w:val="FFFFFF" w:themeColor="background1"/>
              </w:rPr>
              <w:t>2</w:t>
            </w:r>
            <w:r w:rsidR="00CB23D5" w:rsidRPr="00897FE0">
              <w:rPr>
                <w:rFonts w:ascii="Poppins" w:hAnsi="Poppins" w:cs="Poppins"/>
                <w:b/>
                <w:color w:val="FFFFFF" w:themeColor="background1"/>
              </w:rPr>
              <w:t xml:space="preserve">.9 </w:t>
            </w:r>
            <w:r w:rsidR="00DB4ED9" w:rsidRPr="00897FE0">
              <w:rPr>
                <w:rFonts w:ascii="Poppins" w:hAnsi="Poppins" w:cs="Poppins"/>
                <w:b/>
                <w:color w:val="FFFFFF" w:themeColor="background1"/>
              </w:rPr>
              <w:t>R</w:t>
            </w:r>
            <w:r w:rsidR="00CB23D5" w:rsidRPr="00897FE0">
              <w:rPr>
                <w:rFonts w:ascii="Poppins" w:hAnsi="Poppins" w:cs="Poppins"/>
                <w:b/>
                <w:color w:val="FFFFFF" w:themeColor="background1"/>
              </w:rPr>
              <w:t>eporting</w:t>
            </w:r>
            <w:r w:rsidR="00DB4ED9" w:rsidRPr="00897FE0">
              <w:rPr>
                <w:rFonts w:ascii="Poppins" w:hAnsi="Poppins" w:cs="Poppins"/>
                <w:b/>
                <w:color w:val="FFFFFF" w:themeColor="background1"/>
              </w:rPr>
              <w:t xml:space="preserve"> </w:t>
            </w:r>
            <w:r w:rsidR="000336AB" w:rsidRPr="00897FE0">
              <w:rPr>
                <w:rFonts w:ascii="Poppins" w:hAnsi="Poppins" w:cs="Poppins"/>
                <w:b/>
                <w:color w:val="FFFFFF" w:themeColor="background1"/>
              </w:rPr>
              <w:t>for</w:t>
            </w:r>
            <w:r w:rsidR="00DB4ED9" w:rsidRPr="00897FE0">
              <w:rPr>
                <w:rFonts w:ascii="Poppins" w:hAnsi="Poppins" w:cs="Poppins"/>
                <w:b/>
                <w:color w:val="FFFFFF" w:themeColor="background1"/>
              </w:rPr>
              <w:t xml:space="preserve"> specific types of grants</w:t>
            </w:r>
            <w:r w:rsidR="00CB23D5" w:rsidRPr="00897FE0">
              <w:rPr>
                <w:rFonts w:ascii="Poppins" w:hAnsi="Poppins" w:cs="Poppins"/>
                <w:b/>
                <w:color w:val="FFFFFF" w:themeColor="background1"/>
              </w:rPr>
              <w:t>, as applica</w:t>
            </w:r>
            <w:r w:rsidR="00DB4ED9" w:rsidRPr="00897FE0">
              <w:rPr>
                <w:rFonts w:ascii="Poppins" w:hAnsi="Poppins" w:cs="Poppins"/>
                <w:b/>
                <w:color w:val="FFFFFF" w:themeColor="background1"/>
              </w:rPr>
              <w:t>b</w:t>
            </w:r>
            <w:r w:rsidR="00CB23D5" w:rsidRPr="00897FE0">
              <w:rPr>
                <w:rFonts w:ascii="Poppins" w:hAnsi="Poppins" w:cs="Poppins"/>
                <w:b/>
                <w:color w:val="FFFFFF" w:themeColor="background1"/>
              </w:rPr>
              <w:t>le</w:t>
            </w:r>
          </w:p>
        </w:tc>
      </w:tr>
      <w:tr w:rsidR="00CA4451" w:rsidRPr="00F83DD1" w14:paraId="4E1FABFC" w14:textId="77777777" w:rsidTr="00897FE0">
        <w:trPr>
          <w:trHeight w:val="530"/>
        </w:trPr>
        <w:tc>
          <w:tcPr>
            <w:tcW w:w="10086" w:type="dxa"/>
            <w:gridSpan w:val="8"/>
            <w:tcBorders>
              <w:top w:val="nil"/>
              <w:left w:val="nil"/>
              <w:bottom w:val="single" w:sz="4" w:space="0" w:color="43D596"/>
              <w:right w:val="nil"/>
            </w:tcBorders>
            <w:shd w:val="clear" w:color="auto" w:fill="E7E6E6"/>
            <w:vAlign w:val="center"/>
          </w:tcPr>
          <w:p w14:paraId="1293E0B1" w14:textId="65F08A98" w:rsidR="00D160C8" w:rsidRPr="00897FE0" w:rsidRDefault="00D1297F" w:rsidP="00481BB0">
            <w:pPr>
              <w:spacing w:after="120"/>
              <w:jc w:val="both"/>
              <w:rPr>
                <w:rFonts w:ascii="Poppins" w:hAnsi="Poppins" w:cs="Poppins"/>
                <w:color w:val="062172"/>
              </w:rPr>
            </w:pPr>
            <w:r w:rsidRPr="00897FE0">
              <w:rPr>
                <w:rFonts w:ascii="Poppins" w:hAnsi="Poppins" w:cs="Poppins"/>
                <w:b/>
                <w:bCs/>
                <w:color w:val="062172"/>
              </w:rPr>
              <w:t>For Multiplier grants</w:t>
            </w:r>
            <w:r w:rsidR="00D9403A" w:rsidRPr="00897FE0">
              <w:rPr>
                <w:rFonts w:ascii="Poppins" w:hAnsi="Poppins" w:cs="Poppins"/>
                <w:color w:val="062172"/>
              </w:rPr>
              <w:t xml:space="preserve"> (i</w:t>
            </w:r>
            <w:r w:rsidR="00D160C8" w:rsidRPr="00897FE0">
              <w:rPr>
                <w:rFonts w:ascii="Poppins" w:hAnsi="Poppins" w:cs="Poppins"/>
                <w:color w:val="062172"/>
              </w:rPr>
              <w:t>f applicable</w:t>
            </w:r>
            <w:r w:rsidR="00D9403A" w:rsidRPr="00897FE0">
              <w:rPr>
                <w:rFonts w:ascii="Poppins" w:hAnsi="Poppins" w:cs="Poppins"/>
                <w:color w:val="062172"/>
              </w:rPr>
              <w:t>)</w:t>
            </w:r>
            <w:r w:rsidR="00FD008E" w:rsidRPr="00897FE0">
              <w:rPr>
                <w:rFonts w:ascii="Poppins" w:hAnsi="Poppins" w:cs="Poppins"/>
                <w:color w:val="062172"/>
              </w:rPr>
              <w:t xml:space="preserve">: </w:t>
            </w:r>
            <w:r w:rsidR="00137554" w:rsidRPr="00897FE0">
              <w:rPr>
                <w:rFonts w:ascii="Poppins" w:hAnsi="Poppins" w:cs="Poppins"/>
                <w:color w:val="062172"/>
              </w:rPr>
              <w:t>Indicate the amount (</w:t>
            </w:r>
            <w:r w:rsidR="00E02E0B" w:rsidRPr="00897FE0">
              <w:rPr>
                <w:rFonts w:ascii="Poppins" w:hAnsi="Poppins" w:cs="Poppins"/>
                <w:color w:val="062172"/>
              </w:rPr>
              <w:t xml:space="preserve">in </w:t>
            </w:r>
            <w:r w:rsidR="00137554" w:rsidRPr="00897FE0">
              <w:rPr>
                <w:rFonts w:ascii="Poppins" w:hAnsi="Poppins" w:cs="Poppins"/>
                <w:color w:val="062172"/>
              </w:rPr>
              <w:t xml:space="preserve">US$/€) of planned </w:t>
            </w:r>
            <w:proofErr w:type="spellStart"/>
            <w:r w:rsidR="00137554" w:rsidRPr="00897FE0">
              <w:rPr>
                <w:rFonts w:ascii="Poppins" w:hAnsi="Poppins" w:cs="Poppins"/>
                <w:color w:val="062172"/>
              </w:rPr>
              <w:t>cofinancing</w:t>
            </w:r>
            <w:proofErr w:type="spellEnd"/>
            <w:r w:rsidR="00137554" w:rsidRPr="00897FE0">
              <w:rPr>
                <w:rFonts w:ascii="Poppins" w:hAnsi="Poppins" w:cs="Poppins"/>
                <w:color w:val="062172"/>
              </w:rPr>
              <w:t xml:space="preserve"> that was expected to be mobilized at design and the amount of actual </w:t>
            </w:r>
            <w:proofErr w:type="spellStart"/>
            <w:r w:rsidR="00137554" w:rsidRPr="00897FE0">
              <w:rPr>
                <w:rFonts w:ascii="Poppins" w:hAnsi="Poppins" w:cs="Poppins"/>
                <w:color w:val="062172"/>
              </w:rPr>
              <w:t>cofinancing</w:t>
            </w:r>
            <w:proofErr w:type="spellEnd"/>
            <w:r w:rsidR="00137554" w:rsidRPr="00897FE0">
              <w:rPr>
                <w:rFonts w:ascii="Poppins" w:hAnsi="Poppins" w:cs="Poppins"/>
                <w:color w:val="062172"/>
              </w:rPr>
              <w:t xml:space="preserve"> mobilized by the </w:t>
            </w:r>
            <w:r w:rsidR="0073174C" w:rsidRPr="00897FE0">
              <w:rPr>
                <w:rFonts w:ascii="Poppins" w:hAnsi="Poppins" w:cs="Poppins"/>
                <w:color w:val="062172"/>
              </w:rPr>
              <w:t xml:space="preserve">grant </w:t>
            </w:r>
            <w:r w:rsidR="00137554" w:rsidRPr="00897FE0">
              <w:rPr>
                <w:rFonts w:ascii="Poppins" w:hAnsi="Poppins" w:cs="Poppins"/>
                <w:color w:val="062172"/>
              </w:rPr>
              <w:t>clos</w:t>
            </w:r>
            <w:r w:rsidR="0073174C" w:rsidRPr="00897FE0">
              <w:rPr>
                <w:rFonts w:ascii="Poppins" w:hAnsi="Poppins" w:cs="Poppins"/>
                <w:color w:val="062172"/>
              </w:rPr>
              <w:t>ing date</w:t>
            </w:r>
            <w:r w:rsidR="00137554" w:rsidRPr="00897FE0">
              <w:rPr>
                <w:rFonts w:ascii="Poppins" w:hAnsi="Poppins" w:cs="Poppins"/>
                <w:color w:val="062172"/>
              </w:rPr>
              <w:t>. If the planned amount was not fully mobilized, please explain the reasons why.</w:t>
            </w:r>
          </w:p>
        </w:tc>
      </w:tr>
      <w:tr w:rsidR="00CA4451" w:rsidRPr="00F83DD1" w14:paraId="1C27BA90" w14:textId="77777777" w:rsidTr="00897FE0">
        <w:trPr>
          <w:gridAfter w:val="1"/>
          <w:wAfter w:w="11" w:type="dxa"/>
          <w:trHeight w:val="533"/>
        </w:trPr>
        <w:tc>
          <w:tcPr>
            <w:tcW w:w="3359" w:type="dxa"/>
            <w:gridSpan w:val="5"/>
            <w:tcBorders>
              <w:top w:val="single" w:sz="4" w:space="0" w:color="43D596"/>
              <w:left w:val="nil"/>
              <w:bottom w:val="single" w:sz="4" w:space="0" w:color="43D596"/>
              <w:right w:val="single" w:sz="4" w:space="0" w:color="43D596"/>
            </w:tcBorders>
            <w:shd w:val="clear" w:color="auto" w:fill="E7E6E6"/>
            <w:vAlign w:val="center"/>
          </w:tcPr>
          <w:p w14:paraId="18A6165C" w14:textId="5801DB1C" w:rsidR="005E1535" w:rsidRPr="00897FE0" w:rsidRDefault="00E15521" w:rsidP="00481BB0">
            <w:pPr>
              <w:jc w:val="both"/>
              <w:rPr>
                <w:rFonts w:ascii="Poppins" w:hAnsi="Poppins" w:cs="Poppins"/>
                <w:color w:val="062172"/>
              </w:rPr>
            </w:pPr>
            <w:proofErr w:type="spellStart"/>
            <w:r w:rsidRPr="00897FE0">
              <w:rPr>
                <w:rFonts w:ascii="Poppins" w:hAnsi="Poppins" w:cs="Poppins"/>
                <w:color w:val="062172"/>
              </w:rPr>
              <w:t>Cofinancing</w:t>
            </w:r>
            <w:proofErr w:type="spellEnd"/>
            <w:r w:rsidRPr="00897FE0">
              <w:rPr>
                <w:rFonts w:ascii="Poppins" w:hAnsi="Poppins" w:cs="Poppins"/>
                <w:color w:val="062172"/>
              </w:rPr>
              <w:t xml:space="preserve"> </w:t>
            </w:r>
            <w:r w:rsidR="00CF7CA3" w:rsidRPr="00897FE0">
              <w:rPr>
                <w:rFonts w:ascii="Poppins" w:hAnsi="Poppins" w:cs="Poppins"/>
                <w:color w:val="062172"/>
              </w:rPr>
              <w:t>(</w:t>
            </w:r>
            <w:r w:rsidR="00E2491D" w:rsidRPr="00897FE0">
              <w:rPr>
                <w:rFonts w:ascii="Poppins" w:hAnsi="Poppins" w:cs="Poppins"/>
                <w:color w:val="062172"/>
              </w:rPr>
              <w:t xml:space="preserve">in </w:t>
            </w:r>
            <w:r w:rsidR="00CF7CA3" w:rsidRPr="00897FE0">
              <w:rPr>
                <w:rFonts w:ascii="Poppins" w:hAnsi="Poppins" w:cs="Poppins"/>
                <w:color w:val="062172"/>
              </w:rPr>
              <w:t>US$/€</w:t>
            </w:r>
            <w:r w:rsidRPr="00897FE0">
              <w:rPr>
                <w:rFonts w:ascii="Poppins" w:hAnsi="Poppins" w:cs="Poppins"/>
                <w:color w:val="062172"/>
              </w:rPr>
              <w:t xml:space="preserve">) </w:t>
            </w:r>
            <w:r w:rsidR="000209ED" w:rsidRPr="00897FE0">
              <w:rPr>
                <w:rFonts w:ascii="Poppins" w:hAnsi="Poppins" w:cs="Poppins"/>
                <w:color w:val="062172"/>
              </w:rPr>
              <w:t>expected to be mobilized</w:t>
            </w:r>
            <w:r w:rsidR="00B77054" w:rsidRPr="00897FE0">
              <w:rPr>
                <w:rFonts w:ascii="Poppins" w:hAnsi="Poppins" w:cs="Poppins"/>
                <w:color w:val="062172"/>
              </w:rPr>
              <w:t xml:space="preserve"> at design</w:t>
            </w:r>
          </w:p>
        </w:tc>
        <w:tc>
          <w:tcPr>
            <w:tcW w:w="3358"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36B49220" w14:textId="5A3F9E9B" w:rsidR="005E1535" w:rsidRPr="00897FE0" w:rsidRDefault="00B77054" w:rsidP="00481BB0">
            <w:pPr>
              <w:jc w:val="both"/>
              <w:rPr>
                <w:rFonts w:ascii="Poppins" w:hAnsi="Poppins" w:cs="Poppins"/>
                <w:color w:val="062172"/>
              </w:rPr>
            </w:pPr>
            <w:proofErr w:type="spellStart"/>
            <w:r w:rsidRPr="00897FE0">
              <w:rPr>
                <w:rFonts w:ascii="Poppins" w:hAnsi="Poppins" w:cs="Poppins"/>
                <w:color w:val="062172"/>
              </w:rPr>
              <w:t>Cofinancing</w:t>
            </w:r>
            <w:proofErr w:type="spellEnd"/>
            <w:r w:rsidRPr="00897FE0">
              <w:rPr>
                <w:rFonts w:ascii="Poppins" w:hAnsi="Poppins" w:cs="Poppins"/>
                <w:color w:val="062172"/>
              </w:rPr>
              <w:t xml:space="preserve"> </w:t>
            </w:r>
            <w:r w:rsidR="00CF7CA3" w:rsidRPr="00897FE0">
              <w:rPr>
                <w:rFonts w:ascii="Poppins" w:hAnsi="Poppins" w:cs="Poppins"/>
                <w:color w:val="062172"/>
              </w:rPr>
              <w:t>(</w:t>
            </w:r>
            <w:r w:rsidR="00E2491D" w:rsidRPr="00897FE0">
              <w:rPr>
                <w:rFonts w:ascii="Poppins" w:hAnsi="Poppins" w:cs="Poppins"/>
                <w:color w:val="062172"/>
              </w:rPr>
              <w:t xml:space="preserve">in </w:t>
            </w:r>
            <w:r w:rsidR="00CF7CA3" w:rsidRPr="00897FE0">
              <w:rPr>
                <w:rFonts w:ascii="Poppins" w:hAnsi="Poppins" w:cs="Poppins"/>
                <w:color w:val="062172"/>
              </w:rPr>
              <w:t>US$/€)</w:t>
            </w:r>
            <w:r w:rsidRPr="00897FE0">
              <w:rPr>
                <w:rFonts w:ascii="Poppins" w:hAnsi="Poppins" w:cs="Poppins"/>
                <w:color w:val="062172"/>
              </w:rPr>
              <w:t xml:space="preserve"> actually </w:t>
            </w:r>
            <w:r w:rsidR="000209ED" w:rsidRPr="00897FE0">
              <w:rPr>
                <w:rFonts w:ascii="Poppins" w:hAnsi="Poppins" w:cs="Poppins"/>
                <w:color w:val="062172"/>
              </w:rPr>
              <w:t>mobilize</w:t>
            </w:r>
            <w:r w:rsidR="007C0D0B" w:rsidRPr="00897FE0">
              <w:rPr>
                <w:rFonts w:ascii="Poppins" w:hAnsi="Poppins" w:cs="Poppins"/>
                <w:color w:val="062172"/>
              </w:rPr>
              <w:t>d</w:t>
            </w:r>
          </w:p>
        </w:tc>
        <w:tc>
          <w:tcPr>
            <w:tcW w:w="3358" w:type="dxa"/>
            <w:tcBorders>
              <w:top w:val="single" w:sz="4" w:space="0" w:color="43D596"/>
              <w:left w:val="single" w:sz="4" w:space="0" w:color="43D596"/>
              <w:bottom w:val="single" w:sz="4" w:space="0" w:color="43D596"/>
              <w:right w:val="nil"/>
            </w:tcBorders>
            <w:shd w:val="clear" w:color="auto" w:fill="E7E6E6"/>
            <w:vAlign w:val="center"/>
          </w:tcPr>
          <w:p w14:paraId="01224E6F" w14:textId="5EAB0ACD" w:rsidR="005E1535" w:rsidRPr="00897FE0" w:rsidRDefault="0034279C" w:rsidP="00481BB0">
            <w:pPr>
              <w:jc w:val="both"/>
              <w:rPr>
                <w:rFonts w:ascii="Poppins" w:hAnsi="Poppins" w:cs="Poppins"/>
                <w:color w:val="062172"/>
              </w:rPr>
            </w:pPr>
            <w:r w:rsidRPr="00897FE0">
              <w:rPr>
                <w:rFonts w:ascii="Poppins" w:hAnsi="Poppins" w:cs="Poppins"/>
                <w:color w:val="062172"/>
              </w:rPr>
              <w:t xml:space="preserve">If the </w:t>
            </w:r>
            <w:proofErr w:type="spellStart"/>
            <w:r w:rsidRPr="00897FE0">
              <w:rPr>
                <w:rFonts w:ascii="Poppins" w:hAnsi="Poppins" w:cs="Poppins"/>
                <w:color w:val="062172"/>
              </w:rPr>
              <w:t>cofinancing</w:t>
            </w:r>
            <w:proofErr w:type="spellEnd"/>
            <w:r w:rsidRPr="00897FE0">
              <w:rPr>
                <w:rFonts w:ascii="Poppins" w:hAnsi="Poppins" w:cs="Poppins"/>
                <w:color w:val="062172"/>
              </w:rPr>
              <w:t xml:space="preserve"> wasn’t mobilized fully, provide reasons why.</w:t>
            </w:r>
          </w:p>
        </w:tc>
      </w:tr>
      <w:tr w:rsidR="00CA4451" w:rsidRPr="00F83DD1" w14:paraId="6A46E246" w14:textId="77777777" w:rsidTr="00897FE0">
        <w:trPr>
          <w:gridAfter w:val="1"/>
          <w:wAfter w:w="11" w:type="dxa"/>
          <w:trHeight w:val="532"/>
        </w:trPr>
        <w:tc>
          <w:tcPr>
            <w:tcW w:w="3359" w:type="dxa"/>
            <w:gridSpan w:val="5"/>
            <w:tcBorders>
              <w:top w:val="single" w:sz="4" w:space="0" w:color="43D596"/>
              <w:left w:val="nil"/>
              <w:bottom w:val="nil"/>
              <w:right w:val="single" w:sz="4" w:space="0" w:color="43D596"/>
            </w:tcBorders>
            <w:shd w:val="clear" w:color="auto" w:fill="auto"/>
            <w:vAlign w:val="center"/>
          </w:tcPr>
          <w:p w14:paraId="4274038A" w14:textId="20BE2AD6" w:rsidR="00502DE3" w:rsidRPr="00F83DD1" w:rsidRDefault="00C60CCC" w:rsidP="00481BB0">
            <w:pPr>
              <w:jc w:val="both"/>
              <w:rPr>
                <w:rFonts w:ascii="Poppins" w:hAnsi="Poppins" w:cs="Poppins"/>
                <w:color w:val="062172"/>
                <w:u w:val="single"/>
              </w:rPr>
            </w:pPr>
            <w:sdt>
              <w:sdtPr>
                <w:rPr>
                  <w:rFonts w:ascii="Poppins" w:hAnsi="Poppins" w:cs="Poppins"/>
                  <w:color w:val="062172"/>
                </w:rPr>
                <w:id w:val="-835220770"/>
                <w:placeholder>
                  <w:docPart w:val="155104C0AD5444DC8C7A8F5D120FB1DA"/>
                </w:placeholder>
                <w:text w:multiLine="1"/>
              </w:sdtPr>
              <w:sdtEndPr/>
              <w:sdtContent>
                <w:r w:rsidR="00502DE3" w:rsidRPr="00F83DD1">
                  <w:rPr>
                    <w:rFonts w:ascii="Poppins" w:hAnsi="Poppins" w:cs="Poppins"/>
                    <w:color w:val="062172"/>
                  </w:rPr>
                  <w:t>Click here to enter number.</w:t>
                </w:r>
              </w:sdtContent>
            </w:sdt>
          </w:p>
        </w:tc>
        <w:tc>
          <w:tcPr>
            <w:tcW w:w="3358" w:type="dxa"/>
            <w:tcBorders>
              <w:top w:val="single" w:sz="4" w:space="0" w:color="43D596"/>
              <w:left w:val="single" w:sz="4" w:space="0" w:color="43D596"/>
              <w:bottom w:val="nil"/>
              <w:right w:val="single" w:sz="4" w:space="0" w:color="43D596"/>
            </w:tcBorders>
            <w:shd w:val="clear" w:color="auto" w:fill="auto"/>
            <w:vAlign w:val="center"/>
          </w:tcPr>
          <w:p w14:paraId="77B895C1" w14:textId="4230FE49" w:rsidR="00502DE3" w:rsidRPr="00F83DD1" w:rsidRDefault="00C60CCC" w:rsidP="00481BB0">
            <w:pPr>
              <w:jc w:val="both"/>
              <w:rPr>
                <w:rFonts w:ascii="Poppins" w:hAnsi="Poppins" w:cs="Poppins"/>
                <w:color w:val="062172"/>
                <w:u w:val="single"/>
              </w:rPr>
            </w:pPr>
            <w:sdt>
              <w:sdtPr>
                <w:rPr>
                  <w:rFonts w:ascii="Poppins" w:hAnsi="Poppins" w:cs="Poppins"/>
                  <w:color w:val="062172"/>
                </w:rPr>
                <w:id w:val="-1577279436"/>
                <w:placeholder>
                  <w:docPart w:val="4DF4DA8E321F445AAAEDA14F0DBB70F3"/>
                </w:placeholder>
                <w:text w:multiLine="1"/>
              </w:sdtPr>
              <w:sdtEndPr/>
              <w:sdtContent>
                <w:r w:rsidR="00502DE3" w:rsidRPr="00F83DD1">
                  <w:rPr>
                    <w:rFonts w:ascii="Poppins" w:hAnsi="Poppins" w:cs="Poppins"/>
                    <w:color w:val="062172"/>
                  </w:rPr>
                  <w:t>Click here to enter number.</w:t>
                </w:r>
              </w:sdtContent>
            </w:sdt>
          </w:p>
        </w:tc>
        <w:tc>
          <w:tcPr>
            <w:tcW w:w="3358" w:type="dxa"/>
            <w:tcBorders>
              <w:top w:val="single" w:sz="4" w:space="0" w:color="43D596"/>
              <w:left w:val="single" w:sz="4" w:space="0" w:color="43D596"/>
              <w:bottom w:val="nil"/>
              <w:right w:val="nil"/>
            </w:tcBorders>
            <w:shd w:val="clear" w:color="auto" w:fill="auto"/>
            <w:vAlign w:val="center"/>
          </w:tcPr>
          <w:p w14:paraId="27FB2F00" w14:textId="08F62825" w:rsidR="00502DE3" w:rsidRPr="00F83DD1" w:rsidRDefault="00C60CCC" w:rsidP="00481BB0">
            <w:pPr>
              <w:jc w:val="both"/>
              <w:rPr>
                <w:rFonts w:ascii="Poppins" w:hAnsi="Poppins" w:cs="Poppins"/>
                <w:color w:val="062172"/>
                <w:u w:val="single"/>
              </w:rPr>
            </w:pPr>
            <w:sdt>
              <w:sdtPr>
                <w:rPr>
                  <w:rFonts w:ascii="Poppins" w:hAnsi="Poppins" w:cs="Poppins"/>
                  <w:color w:val="062172"/>
                </w:rPr>
                <w:id w:val="-1758136004"/>
                <w:placeholder>
                  <w:docPart w:val="2E07D974F7624F88A2E513A8B96AA38A"/>
                </w:placeholder>
                <w:text w:multiLine="1"/>
              </w:sdtPr>
              <w:sdtEndPr/>
              <w:sdtContent>
                <w:r w:rsidR="00502DE3" w:rsidRPr="00F83DD1">
                  <w:rPr>
                    <w:rFonts w:ascii="Poppins" w:hAnsi="Poppins" w:cs="Poppins"/>
                    <w:color w:val="062172"/>
                  </w:rPr>
                  <w:t>Click here to enter text.</w:t>
                </w:r>
              </w:sdtContent>
            </w:sdt>
          </w:p>
        </w:tc>
      </w:tr>
      <w:tr w:rsidR="00CA4451" w:rsidRPr="00F83DD1" w14:paraId="1EC6287F" w14:textId="77777777" w:rsidTr="00897FE0">
        <w:trPr>
          <w:trHeight w:val="863"/>
        </w:trPr>
        <w:tc>
          <w:tcPr>
            <w:tcW w:w="10086" w:type="dxa"/>
            <w:gridSpan w:val="8"/>
            <w:tcBorders>
              <w:top w:val="single" w:sz="4" w:space="0" w:color="43D596"/>
              <w:left w:val="nil"/>
              <w:bottom w:val="single" w:sz="4" w:space="0" w:color="43D596"/>
              <w:right w:val="nil"/>
            </w:tcBorders>
            <w:shd w:val="clear" w:color="auto" w:fill="E7E6E6"/>
            <w:vAlign w:val="center"/>
          </w:tcPr>
          <w:p w14:paraId="378E2E0F" w14:textId="77777777" w:rsidR="007616C9" w:rsidRDefault="00502DE3" w:rsidP="00973F5A">
            <w:pPr>
              <w:spacing w:after="120"/>
              <w:jc w:val="both"/>
              <w:rPr>
                <w:rFonts w:ascii="Poppins" w:hAnsi="Poppins" w:cs="Poppins"/>
                <w:color w:val="062172"/>
              </w:rPr>
            </w:pPr>
            <w:r w:rsidRPr="00897FE0">
              <w:rPr>
                <w:rFonts w:ascii="Poppins" w:hAnsi="Poppins" w:cs="Poppins"/>
                <w:b/>
                <w:bCs/>
                <w:color w:val="062172"/>
              </w:rPr>
              <w:t xml:space="preserve">For </w:t>
            </w:r>
            <w:r w:rsidR="00681AA3" w:rsidRPr="00897FE0">
              <w:rPr>
                <w:rFonts w:ascii="Poppins" w:hAnsi="Poppins" w:cs="Poppins"/>
                <w:b/>
                <w:bCs/>
                <w:color w:val="062172"/>
              </w:rPr>
              <w:t>the</w:t>
            </w:r>
            <w:r w:rsidRPr="00897FE0">
              <w:rPr>
                <w:rFonts w:ascii="Poppins" w:hAnsi="Poppins" w:cs="Poppins"/>
                <w:b/>
                <w:bCs/>
                <w:color w:val="062172"/>
              </w:rPr>
              <w:t xml:space="preserve"> Girls</w:t>
            </w:r>
            <w:r w:rsidR="00360DED" w:rsidRPr="00897FE0">
              <w:rPr>
                <w:rFonts w:ascii="Poppins" w:hAnsi="Poppins" w:cs="Poppins"/>
                <w:b/>
                <w:bCs/>
                <w:color w:val="062172"/>
              </w:rPr>
              <w:t>’</w:t>
            </w:r>
            <w:r w:rsidRPr="00897FE0">
              <w:rPr>
                <w:rFonts w:ascii="Poppins" w:hAnsi="Poppins" w:cs="Poppins"/>
                <w:b/>
                <w:bCs/>
                <w:color w:val="062172"/>
              </w:rPr>
              <w:t xml:space="preserve"> Education Accelerator</w:t>
            </w:r>
            <w:r w:rsidRPr="00897FE0">
              <w:rPr>
                <w:rFonts w:ascii="Poppins" w:hAnsi="Poppins" w:cs="Poppins"/>
                <w:color w:val="062172"/>
              </w:rPr>
              <w:t xml:space="preserve"> (if applicable)</w:t>
            </w:r>
            <w:r w:rsidR="00FD008E" w:rsidRPr="00897FE0">
              <w:rPr>
                <w:rFonts w:ascii="Poppins" w:hAnsi="Poppins" w:cs="Poppins"/>
                <w:color w:val="062172"/>
              </w:rPr>
              <w:t xml:space="preserve">: </w:t>
            </w:r>
            <w:bookmarkStart w:id="3" w:name="_Hlk137135149"/>
            <w:r w:rsidR="007616C9">
              <w:rPr>
                <w:rFonts w:ascii="Poppins" w:hAnsi="Poppins" w:cs="Poppins"/>
                <w:color w:val="062172"/>
              </w:rPr>
              <w:t xml:space="preserve">How </w:t>
            </w:r>
            <w:r w:rsidR="007616C9" w:rsidRPr="00897FE0">
              <w:rPr>
                <w:rFonts w:ascii="Poppins" w:hAnsi="Poppins" w:cs="Poppins"/>
                <w:color w:val="062172"/>
              </w:rPr>
              <w:t>successfully did the Girls’ Education Accelerator alleviate gender-related barriers faced by girls? How well did its activities interlock with the system transformation grant interventions? Why or why not?</w:t>
            </w:r>
            <w:bookmarkEnd w:id="3"/>
          </w:p>
          <w:p w14:paraId="0F6131F4" w14:textId="53521136" w:rsidR="004032D0" w:rsidRPr="00973F5A" w:rsidRDefault="00933290" w:rsidP="00973F5A">
            <w:pPr>
              <w:spacing w:after="120"/>
              <w:jc w:val="both"/>
              <w:rPr>
                <w:rFonts w:ascii="Poppins" w:hAnsi="Poppins" w:cs="Poppins"/>
                <w:color w:val="062172"/>
              </w:rPr>
            </w:pPr>
            <w:r>
              <w:rPr>
                <w:rFonts w:ascii="Poppins" w:hAnsi="Poppins" w:cs="Poppins"/>
                <w:color w:val="062172"/>
              </w:rPr>
              <w:t xml:space="preserve">Please provide in annex 4 </w:t>
            </w:r>
            <w:r w:rsidRPr="000D4CBE">
              <w:rPr>
                <w:rFonts w:ascii="Poppins" w:hAnsi="Poppins" w:cs="Poppins"/>
                <w:color w:val="062172"/>
              </w:rPr>
              <w:t>the data related to the</w:t>
            </w:r>
            <w:r>
              <w:rPr>
                <w:rFonts w:ascii="Poppins" w:hAnsi="Poppins" w:cs="Poppins"/>
                <w:color w:val="062172"/>
              </w:rPr>
              <w:t xml:space="preserve"> GEA specific indicators included in the Results Framework.</w:t>
            </w:r>
          </w:p>
        </w:tc>
      </w:tr>
      <w:tr w:rsidR="00CA4451" w:rsidRPr="00F83DD1" w14:paraId="7B2E3150" w14:textId="77777777" w:rsidTr="00897FE0">
        <w:trPr>
          <w:trHeight w:val="619"/>
        </w:trPr>
        <w:tc>
          <w:tcPr>
            <w:tcW w:w="10086" w:type="dxa"/>
            <w:gridSpan w:val="8"/>
            <w:tcBorders>
              <w:top w:val="single" w:sz="4" w:space="0" w:color="43D596"/>
              <w:left w:val="nil"/>
              <w:bottom w:val="nil"/>
              <w:right w:val="nil"/>
            </w:tcBorders>
            <w:shd w:val="clear" w:color="auto" w:fill="FFFFFF" w:themeFill="background1"/>
            <w:vAlign w:val="center"/>
          </w:tcPr>
          <w:p w14:paraId="330C5539" w14:textId="4E78281F" w:rsidR="00502DE3" w:rsidRPr="00897FE0" w:rsidRDefault="00C60CCC" w:rsidP="00481BB0">
            <w:pPr>
              <w:spacing w:after="120"/>
              <w:jc w:val="both"/>
              <w:rPr>
                <w:rFonts w:ascii="Poppins" w:hAnsi="Poppins" w:cs="Poppins"/>
                <w:color w:val="062172"/>
              </w:rPr>
            </w:pPr>
            <w:sdt>
              <w:sdtPr>
                <w:rPr>
                  <w:rFonts w:ascii="Poppins" w:hAnsi="Poppins" w:cs="Poppins"/>
                  <w:color w:val="062172"/>
                </w:rPr>
                <w:id w:val="1675694769"/>
                <w:placeholder>
                  <w:docPart w:val="1309D9288F2E47F5BB36CDBB560A9F24"/>
                </w:placeholder>
                <w:text w:multiLine="1"/>
              </w:sdtPr>
              <w:sdtEndPr/>
              <w:sdtContent>
                <w:r w:rsidR="00502DE3" w:rsidRPr="00897FE0">
                  <w:rPr>
                    <w:rFonts w:ascii="Poppins" w:hAnsi="Poppins" w:cs="Poppins"/>
                    <w:color w:val="062172"/>
                  </w:rPr>
                  <w:t>Click here to enter text.</w:t>
                </w:r>
              </w:sdtContent>
            </w:sdt>
          </w:p>
        </w:tc>
      </w:tr>
    </w:tbl>
    <w:p w14:paraId="56FBDDEB" w14:textId="77777777" w:rsidR="00897FE0" w:rsidRDefault="00897FE0" w:rsidP="00481BB0">
      <w:pPr>
        <w:jc w:val="both"/>
      </w:pPr>
      <w:r>
        <w:br w:type="page"/>
      </w:r>
    </w:p>
    <w:tbl>
      <w:tblPr>
        <w:tblStyle w:val="TableGrid"/>
        <w:tblW w:w="10086" w:type="dxa"/>
        <w:tblInd w:w="-11"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3"/>
        <w:gridCol w:w="1558"/>
        <w:gridCol w:w="2379"/>
        <w:gridCol w:w="9"/>
        <w:gridCol w:w="1888"/>
        <w:gridCol w:w="3358"/>
        <w:gridCol w:w="11"/>
      </w:tblGrid>
      <w:tr w:rsidR="00CA4451" w:rsidRPr="00F83DD1" w14:paraId="0C234D79" w14:textId="77777777" w:rsidTr="00897FE0">
        <w:trPr>
          <w:trHeight w:val="449"/>
        </w:trPr>
        <w:tc>
          <w:tcPr>
            <w:tcW w:w="10086" w:type="dxa"/>
            <w:gridSpan w:val="7"/>
            <w:tcBorders>
              <w:top w:val="nil"/>
              <w:left w:val="nil"/>
              <w:bottom w:val="nil"/>
              <w:right w:val="nil"/>
            </w:tcBorders>
            <w:shd w:val="clear" w:color="auto" w:fill="auto"/>
            <w:vAlign w:val="center"/>
          </w:tcPr>
          <w:p w14:paraId="65F53C9D" w14:textId="4A049A8F" w:rsidR="00502DE3" w:rsidRPr="00897FE0" w:rsidRDefault="00897FE0" w:rsidP="00481BB0">
            <w:pPr>
              <w:jc w:val="both"/>
              <w:rPr>
                <w:rFonts w:ascii="Poppins" w:hAnsi="Poppins" w:cs="Poppins"/>
                <w:b/>
                <w:bCs/>
                <w:color w:val="43D596"/>
                <w:sz w:val="28"/>
                <w:szCs w:val="28"/>
              </w:rPr>
            </w:pPr>
            <w:r>
              <w:rPr>
                <w:rFonts w:ascii="Poppins" w:hAnsi="Poppins" w:cs="Poppins"/>
                <w:b/>
                <w:color w:val="43D596"/>
                <w:sz w:val="28"/>
                <w:szCs w:val="28"/>
              </w:rPr>
              <w:lastRenderedPageBreak/>
              <w:t>3</w:t>
            </w:r>
            <w:r w:rsidR="00502DE3" w:rsidRPr="00897FE0">
              <w:rPr>
                <w:rFonts w:ascii="Poppins" w:hAnsi="Poppins" w:cs="Poppins"/>
                <w:b/>
                <w:color w:val="43D596"/>
                <w:sz w:val="28"/>
                <w:szCs w:val="28"/>
              </w:rPr>
              <w:t>. ASSESSMENT OF PROJECT IMPLEMEN</w:t>
            </w:r>
            <w:r w:rsidR="00C12C4A" w:rsidRPr="00897FE0">
              <w:rPr>
                <w:rFonts w:ascii="Poppins" w:hAnsi="Poppins" w:cs="Poppins"/>
                <w:b/>
                <w:color w:val="43D596"/>
                <w:sz w:val="28"/>
                <w:szCs w:val="28"/>
              </w:rPr>
              <w:t>TA</w:t>
            </w:r>
            <w:r w:rsidR="00502DE3" w:rsidRPr="00897FE0">
              <w:rPr>
                <w:rFonts w:ascii="Poppins" w:hAnsi="Poppins" w:cs="Poppins"/>
                <w:b/>
                <w:color w:val="43D596"/>
                <w:sz w:val="28"/>
                <w:szCs w:val="28"/>
              </w:rPr>
              <w:t>TION: EFFICIENCY</w:t>
            </w:r>
          </w:p>
        </w:tc>
      </w:tr>
      <w:tr w:rsidR="00CA4451" w:rsidRPr="00F83DD1" w14:paraId="2DB2E937" w14:textId="77777777" w:rsidTr="00773198">
        <w:trPr>
          <w:trHeight w:val="449"/>
        </w:trPr>
        <w:tc>
          <w:tcPr>
            <w:tcW w:w="10086" w:type="dxa"/>
            <w:gridSpan w:val="7"/>
            <w:tcBorders>
              <w:top w:val="nil"/>
              <w:left w:val="nil"/>
              <w:bottom w:val="nil"/>
              <w:right w:val="nil"/>
            </w:tcBorders>
            <w:shd w:val="clear" w:color="auto" w:fill="43D596"/>
            <w:vAlign w:val="center"/>
          </w:tcPr>
          <w:p w14:paraId="579296E0" w14:textId="7CB643C7" w:rsidR="00502DE3" w:rsidRPr="00F83DD1" w:rsidRDefault="00897FE0" w:rsidP="00481BB0">
            <w:pPr>
              <w:jc w:val="both"/>
              <w:rPr>
                <w:rFonts w:ascii="Poppins" w:hAnsi="Poppins" w:cs="Poppins"/>
                <w:b/>
                <w:bCs/>
                <w:color w:val="062172"/>
              </w:rPr>
            </w:pPr>
            <w:bookmarkStart w:id="4" w:name="II2"/>
            <w:r w:rsidRPr="00897FE0">
              <w:rPr>
                <w:rFonts w:ascii="Poppins" w:hAnsi="Poppins" w:cs="Poppins"/>
                <w:b/>
                <w:color w:val="FFFFFF" w:themeColor="background1"/>
              </w:rPr>
              <w:t>3</w:t>
            </w:r>
            <w:r w:rsidR="00502DE3" w:rsidRPr="00897FE0">
              <w:rPr>
                <w:rFonts w:ascii="Poppins" w:hAnsi="Poppins" w:cs="Poppins"/>
                <w:b/>
                <w:color w:val="FFFFFF" w:themeColor="background1"/>
              </w:rPr>
              <w:t xml:space="preserve">.1 </w:t>
            </w:r>
            <w:bookmarkEnd w:id="4"/>
            <w:r w:rsidR="00502DE3" w:rsidRPr="00897FE0">
              <w:rPr>
                <w:rFonts w:ascii="Poppins" w:hAnsi="Poppins" w:cs="Poppins"/>
                <w:b/>
                <w:color w:val="FFFFFF" w:themeColor="background1"/>
              </w:rPr>
              <w:t xml:space="preserve">Overall efficiency </w:t>
            </w:r>
          </w:p>
        </w:tc>
      </w:tr>
      <w:tr w:rsidR="00CA4451" w:rsidRPr="00F83DD1" w14:paraId="6084440E" w14:textId="77777777" w:rsidTr="00897FE0">
        <w:trPr>
          <w:trHeight w:val="530"/>
        </w:trPr>
        <w:tc>
          <w:tcPr>
            <w:tcW w:w="10086" w:type="dxa"/>
            <w:gridSpan w:val="7"/>
            <w:tcBorders>
              <w:top w:val="nil"/>
              <w:left w:val="nil"/>
              <w:bottom w:val="single" w:sz="4" w:space="0" w:color="43D596"/>
              <w:right w:val="nil"/>
            </w:tcBorders>
            <w:shd w:val="clear" w:color="auto" w:fill="E7E6E6"/>
            <w:vAlign w:val="center"/>
          </w:tcPr>
          <w:p w14:paraId="43A9B4A7" w14:textId="0AF51852" w:rsidR="00502DE3" w:rsidRPr="00F83DD1" w:rsidRDefault="00502DE3" w:rsidP="00481BB0">
            <w:pPr>
              <w:jc w:val="both"/>
              <w:rPr>
                <w:rFonts w:ascii="Poppins" w:hAnsi="Poppins" w:cs="Poppins"/>
                <w:color w:val="062172"/>
              </w:rPr>
            </w:pPr>
            <w:r w:rsidRPr="00F83DD1">
              <w:rPr>
                <w:rFonts w:ascii="Poppins" w:hAnsi="Poppins" w:cs="Poppins"/>
                <w:b/>
                <w:bCs/>
                <w:color w:val="062172"/>
              </w:rPr>
              <w:t>EFFICIENCY – Extent to which project interventions were implemented in a timely manner, and the costs were reasonable for the results achieved (that is, resources were economically converted into outputs and outcomes)</w:t>
            </w:r>
            <w:r w:rsidR="00754FD0" w:rsidRPr="00F83DD1">
              <w:rPr>
                <w:rFonts w:ascii="Poppins" w:hAnsi="Poppins" w:cs="Poppins"/>
                <w:b/>
                <w:bCs/>
                <w:color w:val="062172"/>
              </w:rPr>
              <w:t>.</w:t>
            </w:r>
            <w:r w:rsidR="00581586" w:rsidRPr="00F83DD1">
              <w:rPr>
                <w:rStyle w:val="EndnoteReference"/>
                <w:rFonts w:ascii="Poppins" w:hAnsi="Poppins" w:cs="Poppins"/>
                <w:b/>
                <w:bCs/>
                <w:color w:val="062172"/>
              </w:rPr>
              <w:endnoteReference w:id="12"/>
            </w:r>
            <w:r w:rsidR="00581586" w:rsidRPr="00F83DD1">
              <w:rPr>
                <w:rFonts w:ascii="Poppins" w:hAnsi="Poppins" w:cs="Poppins"/>
                <w:color w:val="062172"/>
              </w:rPr>
              <w:t xml:space="preserve"> </w:t>
            </w:r>
            <w:r w:rsidRPr="00F83DD1">
              <w:rPr>
                <w:rFonts w:ascii="Poppins" w:hAnsi="Poppins" w:cs="Poppins"/>
                <w:color w:val="062172"/>
              </w:rPr>
              <w:t xml:space="preserve">Please assess by ticking </w:t>
            </w:r>
            <w:r w:rsidR="00754FD0" w:rsidRPr="00F83DD1">
              <w:rPr>
                <w:rFonts w:ascii="Poppins" w:hAnsi="Poppins" w:cs="Poppins"/>
                <w:color w:val="062172"/>
              </w:rPr>
              <w:t>“</w:t>
            </w:r>
            <w:r w:rsidRPr="00F83DD1">
              <w:rPr>
                <w:rFonts w:ascii="Poppins" w:hAnsi="Poppins" w:cs="Poppins"/>
                <w:b/>
                <w:bCs/>
                <w:color w:val="062172"/>
              </w:rPr>
              <w:t>X</w:t>
            </w:r>
            <w:r w:rsidR="00754FD0" w:rsidRPr="00F83DD1">
              <w:rPr>
                <w:rFonts w:ascii="Poppins" w:hAnsi="Poppins" w:cs="Poppins"/>
                <w:color w:val="062172"/>
              </w:rPr>
              <w:t>”</w:t>
            </w:r>
            <w:r w:rsidRPr="00F83DD1">
              <w:rPr>
                <w:rFonts w:ascii="Poppins" w:hAnsi="Poppins" w:cs="Poppins"/>
                <w:color w:val="062172"/>
              </w:rPr>
              <w:t xml:space="preserve"> in the answer that seems most relevant and qualify your answer in the textbox below.</w:t>
            </w:r>
          </w:p>
        </w:tc>
      </w:tr>
      <w:tr w:rsidR="00CA4451" w:rsidRPr="00F83DD1" w14:paraId="7D5B7E9D" w14:textId="77777777" w:rsidTr="00773198">
        <w:trPr>
          <w:trHeight w:val="368"/>
        </w:trPr>
        <w:sdt>
          <w:sdtPr>
            <w:rPr>
              <w:rFonts w:ascii="Poppins" w:hAnsi="Poppins" w:cs="Poppins"/>
              <w:color w:val="062172"/>
            </w:rPr>
            <w:id w:val="-161934213"/>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4D33C1AD" w14:textId="202F1836" w:rsidR="00502DE3" w:rsidRPr="00897FE0" w:rsidRDefault="00897FE0" w:rsidP="00481BB0">
                <w:pPr>
                  <w:jc w:val="both"/>
                  <w:rPr>
                    <w:rFonts w:ascii="Poppins" w:hAnsi="Poppins" w:cs="Poppins"/>
                    <w:color w:val="062172"/>
                  </w:rPr>
                </w:pPr>
                <w:r>
                  <w:rPr>
                    <w:rFonts w:ascii="MS Gothic" w:eastAsia="MS Gothic" w:hAnsi="MS Gothic" w:cs="Poppins" w:hint="eastAsia"/>
                    <w:color w:val="062172"/>
                  </w:rPr>
                  <w:t>☐</w:t>
                </w:r>
              </w:p>
            </w:tc>
          </w:sdtContent>
        </w:sdt>
        <w:tc>
          <w:tcPr>
            <w:tcW w:w="1558" w:type="dxa"/>
            <w:tcBorders>
              <w:top w:val="nil"/>
              <w:left w:val="single" w:sz="4" w:space="0" w:color="43D596"/>
              <w:bottom w:val="single" w:sz="4" w:space="0" w:color="43D596"/>
              <w:right w:val="single" w:sz="4" w:space="0" w:color="43D596"/>
            </w:tcBorders>
            <w:shd w:val="clear" w:color="auto" w:fill="FFFFFF" w:themeFill="background1"/>
            <w:vAlign w:val="center"/>
          </w:tcPr>
          <w:p w14:paraId="5599D599"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High</w:t>
            </w:r>
          </w:p>
        </w:tc>
        <w:tc>
          <w:tcPr>
            <w:tcW w:w="7645" w:type="dxa"/>
            <w:gridSpan w:val="5"/>
            <w:tcBorders>
              <w:top w:val="nil"/>
              <w:left w:val="single" w:sz="4" w:space="0" w:color="43D596"/>
              <w:bottom w:val="single" w:sz="4" w:space="0" w:color="43D596"/>
              <w:right w:val="nil"/>
            </w:tcBorders>
            <w:shd w:val="clear" w:color="auto" w:fill="FFFFFF" w:themeFill="background1"/>
            <w:vAlign w:val="center"/>
          </w:tcPr>
          <w:p w14:paraId="09A440ED"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Efficiency exceeded expectations.</w:t>
            </w:r>
          </w:p>
        </w:tc>
      </w:tr>
      <w:tr w:rsidR="00CA4451" w:rsidRPr="00F83DD1" w14:paraId="380C2765" w14:textId="77777777" w:rsidTr="00773198">
        <w:trPr>
          <w:trHeight w:val="359"/>
        </w:trPr>
        <w:sdt>
          <w:sdtPr>
            <w:rPr>
              <w:rFonts w:ascii="Poppins" w:hAnsi="Poppins" w:cs="Poppins"/>
              <w:color w:val="062172"/>
            </w:rPr>
            <w:id w:val="-276948239"/>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3A1547EB" w14:textId="77777777" w:rsidR="00502DE3" w:rsidRPr="00897FE0" w:rsidRDefault="00502DE3" w:rsidP="00481BB0">
                <w:pPr>
                  <w:jc w:val="both"/>
                  <w:rPr>
                    <w:rFonts w:ascii="Poppins" w:hAnsi="Poppins" w:cs="Poppins"/>
                    <w:color w:val="062172"/>
                  </w:rPr>
                </w:pPr>
                <w:r w:rsidRPr="00897FE0">
                  <w:rPr>
                    <w:rFonts w:ascii="Segoe UI Symbol" w:eastAsia="MS Gothic" w:hAnsi="Segoe UI Symbol" w:cs="Segoe UI Symbol"/>
                    <w:color w:val="062172"/>
                  </w:rPr>
                  <w:t>☐</w:t>
                </w:r>
              </w:p>
            </w:tc>
          </w:sdtContent>
        </w:sdt>
        <w:tc>
          <w:tcPr>
            <w:tcW w:w="155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D74D803"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 xml:space="preserve">Substantial </w:t>
            </w:r>
          </w:p>
        </w:tc>
        <w:tc>
          <w:tcPr>
            <w:tcW w:w="7645" w:type="dxa"/>
            <w:gridSpan w:val="5"/>
            <w:tcBorders>
              <w:top w:val="single" w:sz="4" w:space="0" w:color="43D596"/>
              <w:left w:val="single" w:sz="4" w:space="0" w:color="43D596"/>
              <w:bottom w:val="single" w:sz="4" w:space="0" w:color="43D596"/>
              <w:right w:val="nil"/>
            </w:tcBorders>
            <w:shd w:val="clear" w:color="auto" w:fill="FFFFFF" w:themeFill="background1"/>
            <w:vAlign w:val="center"/>
          </w:tcPr>
          <w:p w14:paraId="668FDC87"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Efficiency was what would be expected in the sector.</w:t>
            </w:r>
          </w:p>
        </w:tc>
      </w:tr>
      <w:tr w:rsidR="00CA4451" w:rsidRPr="00F83DD1" w14:paraId="42AC60DF" w14:textId="77777777" w:rsidTr="00773198">
        <w:trPr>
          <w:trHeight w:val="341"/>
        </w:trPr>
        <w:sdt>
          <w:sdtPr>
            <w:rPr>
              <w:rFonts w:ascii="Poppins" w:hAnsi="Poppins" w:cs="Poppins"/>
              <w:color w:val="062172"/>
            </w:rPr>
            <w:id w:val="1942333898"/>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45502D4D" w14:textId="77777777" w:rsidR="00502DE3" w:rsidRPr="00897FE0" w:rsidRDefault="00502DE3" w:rsidP="00481BB0">
                <w:pPr>
                  <w:jc w:val="both"/>
                  <w:rPr>
                    <w:rFonts w:ascii="Poppins" w:hAnsi="Poppins" w:cs="Poppins"/>
                    <w:color w:val="062172"/>
                  </w:rPr>
                </w:pPr>
                <w:r w:rsidRPr="00897FE0">
                  <w:rPr>
                    <w:rFonts w:ascii="Segoe UI Symbol" w:eastAsia="MS Gothic" w:hAnsi="Segoe UI Symbol" w:cs="Segoe UI Symbol"/>
                    <w:color w:val="062172"/>
                  </w:rPr>
                  <w:t>☐</w:t>
                </w:r>
              </w:p>
            </w:tc>
          </w:sdtContent>
        </w:sdt>
        <w:tc>
          <w:tcPr>
            <w:tcW w:w="1558"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2FE6B41F"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 xml:space="preserve">Modest </w:t>
            </w:r>
          </w:p>
        </w:tc>
        <w:tc>
          <w:tcPr>
            <w:tcW w:w="7645" w:type="dxa"/>
            <w:gridSpan w:val="5"/>
            <w:tcBorders>
              <w:top w:val="single" w:sz="4" w:space="0" w:color="43D596"/>
              <w:left w:val="single" w:sz="4" w:space="0" w:color="43D596"/>
              <w:bottom w:val="single" w:sz="4" w:space="0" w:color="43D596"/>
              <w:right w:val="nil"/>
            </w:tcBorders>
            <w:shd w:val="clear" w:color="auto" w:fill="FFFFFF" w:themeFill="background1"/>
            <w:vAlign w:val="center"/>
          </w:tcPr>
          <w:p w14:paraId="4098D83D"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 xml:space="preserve">Efficiency was below expectations in the sector. </w:t>
            </w:r>
          </w:p>
        </w:tc>
      </w:tr>
      <w:tr w:rsidR="00CA4451" w:rsidRPr="00F83DD1" w14:paraId="656D66A4" w14:textId="77777777" w:rsidTr="00773198">
        <w:trPr>
          <w:trHeight w:val="620"/>
        </w:trPr>
        <w:sdt>
          <w:sdtPr>
            <w:rPr>
              <w:rFonts w:ascii="Poppins" w:hAnsi="Poppins" w:cs="Poppins"/>
              <w:color w:val="062172"/>
            </w:rPr>
            <w:id w:val="519673600"/>
            <w14:checkbox>
              <w14:checked w14:val="0"/>
              <w14:checkedState w14:val="2612" w14:font="MS Gothic"/>
              <w14:uncheckedState w14:val="2610" w14:font="MS Gothic"/>
            </w14:checkbox>
          </w:sdtPr>
          <w:sdtEndPr/>
          <w:sdtContent>
            <w:tc>
              <w:tcPr>
                <w:tcW w:w="883" w:type="dxa"/>
                <w:tcBorders>
                  <w:top w:val="single" w:sz="4" w:space="0" w:color="43D596"/>
                  <w:left w:val="nil"/>
                  <w:bottom w:val="single" w:sz="4" w:space="0" w:color="43D596"/>
                  <w:right w:val="single" w:sz="4" w:space="0" w:color="43D596"/>
                </w:tcBorders>
                <w:shd w:val="clear" w:color="auto" w:fill="FFFFFF" w:themeFill="background1"/>
                <w:vAlign w:val="center"/>
              </w:tcPr>
              <w:p w14:paraId="6A0D1424" w14:textId="77777777" w:rsidR="00502DE3" w:rsidRPr="00897FE0" w:rsidRDefault="00502DE3" w:rsidP="00481BB0">
                <w:pPr>
                  <w:jc w:val="both"/>
                  <w:rPr>
                    <w:rFonts w:ascii="Poppins" w:hAnsi="Poppins" w:cs="Poppins"/>
                    <w:color w:val="062172"/>
                  </w:rPr>
                </w:pPr>
                <w:r w:rsidRPr="00897FE0">
                  <w:rPr>
                    <w:rFonts w:ascii="Segoe UI Symbol" w:eastAsia="MS Gothic" w:hAnsi="Segoe UI Symbol" w:cs="Segoe UI Symbol"/>
                    <w:color w:val="062172"/>
                  </w:rPr>
                  <w:t>☐</w:t>
                </w:r>
              </w:p>
            </w:tc>
          </w:sdtContent>
        </w:sdt>
        <w:tc>
          <w:tcPr>
            <w:tcW w:w="1558" w:type="dxa"/>
            <w:tcBorders>
              <w:top w:val="single" w:sz="4" w:space="0" w:color="43D596"/>
              <w:left w:val="single" w:sz="4" w:space="0" w:color="43D596"/>
              <w:bottom w:val="nil"/>
              <w:right w:val="single" w:sz="4" w:space="0" w:color="43D596"/>
            </w:tcBorders>
            <w:shd w:val="clear" w:color="auto" w:fill="FFFFFF" w:themeFill="background1"/>
            <w:vAlign w:val="center"/>
          </w:tcPr>
          <w:p w14:paraId="12CA8DB6"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 xml:space="preserve">Negligible </w:t>
            </w:r>
          </w:p>
        </w:tc>
        <w:tc>
          <w:tcPr>
            <w:tcW w:w="7645" w:type="dxa"/>
            <w:gridSpan w:val="5"/>
            <w:tcBorders>
              <w:top w:val="single" w:sz="4" w:space="0" w:color="43D596"/>
              <w:left w:val="single" w:sz="4" w:space="0" w:color="43D596"/>
              <w:bottom w:val="nil"/>
              <w:right w:val="nil"/>
            </w:tcBorders>
            <w:shd w:val="clear" w:color="auto" w:fill="FFFFFF" w:themeFill="background1"/>
            <w:vAlign w:val="center"/>
          </w:tcPr>
          <w:p w14:paraId="7FAB306B" w14:textId="77777777" w:rsidR="00502DE3" w:rsidRPr="00897FE0" w:rsidRDefault="00502DE3" w:rsidP="00481BB0">
            <w:pPr>
              <w:jc w:val="both"/>
              <w:rPr>
                <w:rFonts w:ascii="Poppins" w:hAnsi="Poppins" w:cs="Poppins"/>
                <w:color w:val="062172"/>
              </w:rPr>
            </w:pPr>
            <w:r w:rsidRPr="00897FE0">
              <w:rPr>
                <w:rFonts w:ascii="Poppins" w:hAnsi="Poppins" w:cs="Poppins"/>
                <w:color w:val="062172"/>
              </w:rPr>
              <w:t xml:space="preserve">Efficiency was very low compared to both the benefits (if any) and with recognized norms in the sector. </w:t>
            </w:r>
          </w:p>
        </w:tc>
      </w:tr>
      <w:tr w:rsidR="00CA4451" w:rsidRPr="00F83DD1" w14:paraId="65375EEC" w14:textId="77777777" w:rsidTr="00773198">
        <w:trPr>
          <w:trHeight w:val="449"/>
        </w:trPr>
        <w:tc>
          <w:tcPr>
            <w:tcW w:w="10086" w:type="dxa"/>
            <w:gridSpan w:val="7"/>
            <w:tcBorders>
              <w:top w:val="nil"/>
              <w:left w:val="nil"/>
              <w:bottom w:val="nil"/>
              <w:right w:val="nil"/>
            </w:tcBorders>
            <w:shd w:val="clear" w:color="auto" w:fill="43D596"/>
            <w:vAlign w:val="center"/>
          </w:tcPr>
          <w:p w14:paraId="3ABC4F34" w14:textId="35AACC8D" w:rsidR="00502DE3" w:rsidRPr="00F83DD1" w:rsidRDefault="00773198" w:rsidP="00481BB0">
            <w:pPr>
              <w:jc w:val="both"/>
              <w:rPr>
                <w:rFonts w:ascii="Poppins" w:hAnsi="Poppins" w:cs="Poppins"/>
                <w:b/>
                <w:bCs/>
                <w:color w:val="062172"/>
              </w:rPr>
            </w:pPr>
            <w:r w:rsidRPr="00773198">
              <w:rPr>
                <w:rFonts w:ascii="Poppins" w:hAnsi="Poppins" w:cs="Poppins"/>
                <w:b/>
                <w:color w:val="FFFFFF" w:themeColor="background1"/>
              </w:rPr>
              <w:t>3</w:t>
            </w:r>
            <w:r w:rsidR="00502DE3" w:rsidRPr="00773198">
              <w:rPr>
                <w:rFonts w:ascii="Poppins" w:hAnsi="Poppins" w:cs="Poppins"/>
                <w:b/>
                <w:color w:val="FFFFFF" w:themeColor="background1"/>
              </w:rPr>
              <w:t xml:space="preserve">.2 Timeliness </w:t>
            </w:r>
          </w:p>
        </w:tc>
      </w:tr>
      <w:tr w:rsidR="00CA4451" w:rsidRPr="00F83DD1" w14:paraId="07B1C290" w14:textId="77777777" w:rsidTr="00773198">
        <w:trPr>
          <w:trHeight w:val="511"/>
        </w:trPr>
        <w:tc>
          <w:tcPr>
            <w:tcW w:w="10086" w:type="dxa"/>
            <w:gridSpan w:val="7"/>
            <w:tcBorders>
              <w:top w:val="nil"/>
              <w:left w:val="nil"/>
              <w:bottom w:val="single" w:sz="4" w:space="0" w:color="43D596"/>
              <w:right w:val="nil"/>
            </w:tcBorders>
            <w:shd w:val="clear" w:color="auto" w:fill="E7E6E6"/>
            <w:vAlign w:val="center"/>
          </w:tcPr>
          <w:p w14:paraId="31077F77" w14:textId="08A8967F" w:rsidR="00502DE3" w:rsidRPr="00773198" w:rsidRDefault="00502DE3" w:rsidP="00481BB0">
            <w:pPr>
              <w:spacing w:after="120" w:line="264" w:lineRule="auto"/>
              <w:jc w:val="both"/>
              <w:rPr>
                <w:rFonts w:ascii="Poppins" w:hAnsi="Poppins" w:cs="Poppins"/>
                <w:bCs/>
                <w:color w:val="062172"/>
              </w:rPr>
            </w:pPr>
            <w:r w:rsidRPr="00773198">
              <w:rPr>
                <w:rFonts w:ascii="Poppins" w:hAnsi="Poppins" w:cs="Poppins"/>
                <w:bCs/>
                <w:color w:val="062172"/>
              </w:rPr>
              <w:t>Reflect</w:t>
            </w:r>
            <w:r w:rsidRPr="00773198">
              <w:rPr>
                <w:rFonts w:ascii="Poppins" w:hAnsi="Poppins" w:cs="Poppins"/>
                <w:b/>
                <w:color w:val="062172"/>
              </w:rPr>
              <w:t xml:space="preserve"> </w:t>
            </w:r>
            <w:r w:rsidRPr="00773198">
              <w:rPr>
                <w:rFonts w:ascii="Poppins" w:hAnsi="Poppins" w:cs="Poppins"/>
                <w:bCs/>
                <w:color w:val="062172"/>
              </w:rPr>
              <w:t>on</w:t>
            </w:r>
            <w:r w:rsidRPr="00773198">
              <w:rPr>
                <w:rFonts w:ascii="Poppins" w:hAnsi="Poppins" w:cs="Poppins"/>
                <w:b/>
                <w:color w:val="062172"/>
              </w:rPr>
              <w:t xml:space="preserve"> </w:t>
            </w:r>
            <w:r w:rsidRPr="00773198">
              <w:rPr>
                <w:rFonts w:ascii="Poppins" w:hAnsi="Poppins" w:cs="Poppins"/>
                <w:bCs/>
                <w:color w:val="062172"/>
              </w:rPr>
              <w:t>the timeliness of the project, that is</w:t>
            </w:r>
            <w:r w:rsidR="0050426F" w:rsidRPr="00773198">
              <w:rPr>
                <w:rFonts w:ascii="Poppins" w:hAnsi="Poppins" w:cs="Poppins"/>
                <w:bCs/>
                <w:color w:val="062172"/>
              </w:rPr>
              <w:t>,</w:t>
            </w:r>
            <w:r w:rsidRPr="00773198">
              <w:rPr>
                <w:rFonts w:ascii="Poppins" w:hAnsi="Poppins" w:cs="Poppins"/>
                <w:bCs/>
                <w:color w:val="062172"/>
              </w:rPr>
              <w:t xml:space="preserve"> whether the project experienced any </w:t>
            </w:r>
            <w:r w:rsidRPr="00773198">
              <w:rPr>
                <w:rFonts w:ascii="Poppins" w:hAnsi="Poppins" w:cs="Poppins"/>
                <w:b/>
                <w:color w:val="062172"/>
              </w:rPr>
              <w:t xml:space="preserve">delays at start or during implementation, </w:t>
            </w:r>
            <w:r w:rsidRPr="00773198">
              <w:rPr>
                <w:rFonts w:ascii="Poppins" w:hAnsi="Poppins" w:cs="Poppins"/>
                <w:bCs/>
                <w:color w:val="062172"/>
              </w:rPr>
              <w:t>and why</w:t>
            </w:r>
            <w:r w:rsidR="00C738EB" w:rsidRPr="00773198">
              <w:rPr>
                <w:rFonts w:ascii="Poppins" w:hAnsi="Poppins" w:cs="Poppins"/>
                <w:bCs/>
                <w:color w:val="062172"/>
              </w:rPr>
              <w:t>.</w:t>
            </w:r>
          </w:p>
        </w:tc>
      </w:tr>
      <w:tr w:rsidR="00CA4451" w:rsidRPr="00F83DD1" w14:paraId="51434198" w14:textId="77777777" w:rsidTr="00773198">
        <w:trPr>
          <w:trHeight w:val="511"/>
        </w:trPr>
        <w:tc>
          <w:tcPr>
            <w:tcW w:w="4829" w:type="dxa"/>
            <w:gridSpan w:val="4"/>
            <w:tcBorders>
              <w:top w:val="single" w:sz="4" w:space="0" w:color="43D596"/>
              <w:left w:val="nil"/>
              <w:bottom w:val="single" w:sz="4" w:space="0" w:color="43D596"/>
              <w:right w:val="single" w:sz="4" w:space="0" w:color="43D596"/>
            </w:tcBorders>
            <w:shd w:val="clear" w:color="auto" w:fill="E7E6E6"/>
          </w:tcPr>
          <w:p w14:paraId="4981C8FB" w14:textId="2F12A56F" w:rsidR="00502DE3" w:rsidRPr="00773198" w:rsidRDefault="00502DE3" w:rsidP="00481BB0">
            <w:pPr>
              <w:spacing w:after="120" w:line="264" w:lineRule="auto"/>
              <w:jc w:val="both"/>
              <w:rPr>
                <w:rFonts w:ascii="Poppins" w:hAnsi="Poppins" w:cs="Poppins"/>
                <w:b/>
                <w:bCs/>
                <w:color w:val="062172"/>
              </w:rPr>
            </w:pPr>
            <w:r w:rsidRPr="00773198">
              <w:rPr>
                <w:rFonts w:ascii="Poppins" w:hAnsi="Poppins" w:cs="Poppins"/>
                <w:b/>
                <w:bCs/>
                <w:color w:val="062172"/>
              </w:rPr>
              <w:t xml:space="preserve">At project start: </w:t>
            </w:r>
          </w:p>
          <w:p w14:paraId="130827A4" w14:textId="77777777" w:rsidR="00502DE3" w:rsidRPr="00773198" w:rsidRDefault="00502DE3" w:rsidP="00481BB0">
            <w:pPr>
              <w:spacing w:line="264" w:lineRule="auto"/>
              <w:jc w:val="both"/>
              <w:rPr>
                <w:rFonts w:ascii="Poppins" w:hAnsi="Poppins" w:cs="Poppins"/>
                <w:color w:val="062172"/>
              </w:rPr>
            </w:pPr>
            <w:r w:rsidRPr="00773198">
              <w:rPr>
                <w:rFonts w:ascii="Poppins" w:hAnsi="Poppins" w:cs="Poppins"/>
                <w:color w:val="062172"/>
              </w:rPr>
              <w:t xml:space="preserve">- What was the time between GPE approval date and actual start of activities? </w:t>
            </w:r>
          </w:p>
          <w:p w14:paraId="3AE58BFB" w14:textId="79615110" w:rsidR="00502DE3" w:rsidRPr="00773198" w:rsidRDefault="00502DE3" w:rsidP="00481BB0">
            <w:pPr>
              <w:spacing w:after="120" w:line="264" w:lineRule="auto"/>
              <w:jc w:val="both"/>
              <w:rPr>
                <w:rFonts w:ascii="Poppins" w:hAnsi="Poppins" w:cs="Poppins"/>
                <w:color w:val="062172"/>
              </w:rPr>
            </w:pPr>
            <w:r w:rsidRPr="00773198">
              <w:rPr>
                <w:rFonts w:ascii="Poppins" w:hAnsi="Poppins" w:cs="Poppins"/>
                <w:color w:val="062172"/>
              </w:rPr>
              <w:t>- If project start experienced delays, what were the main reasons for these delays? How well were they remediated?</w:t>
            </w:r>
          </w:p>
        </w:tc>
        <w:tc>
          <w:tcPr>
            <w:tcW w:w="5257" w:type="dxa"/>
            <w:gridSpan w:val="3"/>
            <w:tcBorders>
              <w:top w:val="single" w:sz="4" w:space="0" w:color="43D596"/>
              <w:left w:val="single" w:sz="4" w:space="0" w:color="43D596"/>
              <w:bottom w:val="single" w:sz="4" w:space="0" w:color="43D596"/>
              <w:right w:val="nil"/>
            </w:tcBorders>
            <w:shd w:val="clear" w:color="auto" w:fill="E7E6E6"/>
          </w:tcPr>
          <w:p w14:paraId="1337E804" w14:textId="77777777" w:rsidR="00502DE3" w:rsidRPr="00773198" w:rsidRDefault="00502DE3" w:rsidP="00481BB0">
            <w:pPr>
              <w:spacing w:after="120"/>
              <w:jc w:val="both"/>
              <w:rPr>
                <w:rFonts w:ascii="Poppins" w:hAnsi="Poppins" w:cs="Poppins"/>
                <w:b/>
                <w:bCs/>
                <w:color w:val="062172"/>
              </w:rPr>
            </w:pPr>
            <w:r w:rsidRPr="00773198">
              <w:rPr>
                <w:rFonts w:ascii="Poppins" w:hAnsi="Poppins" w:cs="Poppins"/>
                <w:b/>
                <w:bCs/>
                <w:color w:val="062172"/>
              </w:rPr>
              <w:t>During implementation:</w:t>
            </w:r>
          </w:p>
          <w:p w14:paraId="5C71CC08" w14:textId="0948665B" w:rsidR="00502DE3" w:rsidRPr="00773198" w:rsidRDefault="00502DE3" w:rsidP="00481BB0">
            <w:pPr>
              <w:spacing w:line="264" w:lineRule="auto"/>
              <w:jc w:val="both"/>
              <w:rPr>
                <w:rFonts w:ascii="Poppins" w:hAnsi="Poppins" w:cs="Poppins"/>
                <w:color w:val="062172"/>
              </w:rPr>
            </w:pPr>
            <w:r w:rsidRPr="00773198">
              <w:rPr>
                <w:rFonts w:ascii="Poppins" w:hAnsi="Poppins" w:cs="Poppins"/>
                <w:color w:val="062172"/>
              </w:rPr>
              <w:t>-</w:t>
            </w:r>
            <w:r w:rsidR="00C738EB" w:rsidRPr="00773198">
              <w:rPr>
                <w:rFonts w:ascii="Poppins" w:hAnsi="Poppins" w:cs="Poppins"/>
                <w:color w:val="062172"/>
              </w:rPr>
              <w:t xml:space="preserve"> </w:t>
            </w:r>
            <w:r w:rsidRPr="00773198">
              <w:rPr>
                <w:rFonts w:ascii="Poppins" w:hAnsi="Poppins" w:cs="Poppins"/>
                <w:color w:val="062172"/>
              </w:rPr>
              <w:t>To what extent were components/objectives delivered within the planned timeline?</w:t>
            </w:r>
            <w:r w:rsidR="00614F6A" w:rsidRPr="00773198">
              <w:rPr>
                <w:rFonts w:ascii="Poppins" w:hAnsi="Poppins" w:cs="Poppins"/>
                <w:color w:val="062172"/>
              </w:rPr>
              <w:t xml:space="preserve"> Did direct beneficiaries start receiving education services as scheduled?</w:t>
            </w:r>
          </w:p>
          <w:p w14:paraId="14AD23CE" w14:textId="4DD28580" w:rsidR="00502DE3" w:rsidRPr="00773198" w:rsidRDefault="00502DE3" w:rsidP="00481BB0">
            <w:pPr>
              <w:spacing w:after="120"/>
              <w:jc w:val="both"/>
              <w:rPr>
                <w:rFonts w:ascii="Poppins" w:hAnsi="Poppins" w:cs="Poppins"/>
                <w:color w:val="062172"/>
              </w:rPr>
            </w:pPr>
            <w:r w:rsidRPr="00773198">
              <w:rPr>
                <w:rFonts w:ascii="Poppins" w:hAnsi="Poppins" w:cs="Poppins"/>
                <w:color w:val="062172"/>
              </w:rPr>
              <w:t xml:space="preserve">- If project implementation experienced delays, what were the main reasons for these delays? </w:t>
            </w:r>
            <w:r w:rsidR="00614F6A" w:rsidRPr="00773198">
              <w:rPr>
                <w:rFonts w:ascii="Poppins" w:hAnsi="Poppins" w:cs="Poppins"/>
                <w:color w:val="062172"/>
              </w:rPr>
              <w:t xml:space="preserve">What was the effect of delays on direct beneficiaries receiving education services? </w:t>
            </w:r>
            <w:r w:rsidRPr="00773198">
              <w:rPr>
                <w:rFonts w:ascii="Poppins" w:hAnsi="Poppins" w:cs="Poppins"/>
                <w:color w:val="062172"/>
              </w:rPr>
              <w:t>How well were they remediated?</w:t>
            </w:r>
            <w:ins w:id="5" w:author="Kyoko Yoshikawa Iwasaki" w:date="2022-03-08T16:47:00Z">
              <w:r w:rsidR="00614F6A" w:rsidRPr="00773198">
                <w:rPr>
                  <w:rFonts w:ascii="Poppins" w:hAnsi="Poppins" w:cs="Poppins"/>
                  <w:color w:val="062172"/>
                </w:rPr>
                <w:t xml:space="preserve"> </w:t>
              </w:r>
            </w:ins>
          </w:p>
        </w:tc>
      </w:tr>
      <w:tr w:rsidR="00CA4451" w:rsidRPr="00F83DD1" w14:paraId="56FFE547" w14:textId="77777777" w:rsidTr="00773198">
        <w:trPr>
          <w:trHeight w:val="511"/>
        </w:trPr>
        <w:tc>
          <w:tcPr>
            <w:tcW w:w="4820" w:type="dxa"/>
            <w:gridSpan w:val="3"/>
            <w:tcBorders>
              <w:top w:val="single" w:sz="4" w:space="0" w:color="43D596"/>
              <w:left w:val="nil"/>
              <w:bottom w:val="single" w:sz="4" w:space="0" w:color="43D596"/>
              <w:right w:val="single" w:sz="4" w:space="0" w:color="43D596"/>
            </w:tcBorders>
            <w:shd w:val="clear" w:color="auto" w:fill="FFFFFF" w:themeFill="background1"/>
            <w:vAlign w:val="center"/>
          </w:tcPr>
          <w:p w14:paraId="1C38410F" w14:textId="77777777" w:rsidR="00502DE3" w:rsidRPr="00F83DD1" w:rsidRDefault="00C60CCC" w:rsidP="00481BB0">
            <w:pPr>
              <w:jc w:val="both"/>
              <w:rPr>
                <w:rFonts w:ascii="Poppins" w:hAnsi="Poppins" w:cs="Poppins"/>
                <w:color w:val="062172"/>
              </w:rPr>
            </w:pPr>
            <w:sdt>
              <w:sdtPr>
                <w:rPr>
                  <w:rFonts w:ascii="Poppins" w:eastAsia="Calibri" w:hAnsi="Poppins" w:cs="Poppins"/>
                  <w:color w:val="062172"/>
                </w:rPr>
                <w:id w:val="1608319599"/>
                <w:placeholder>
                  <w:docPart w:val="D002F665405B4D039D495B2465515CA4"/>
                </w:placeholder>
                <w:showingPlcHdr/>
                <w:text w:multiLine="1"/>
              </w:sdtPr>
              <w:sdtEndPr/>
              <w:sdtContent>
                <w:r w:rsidR="00502DE3" w:rsidRPr="00F83DD1">
                  <w:rPr>
                    <w:rFonts w:ascii="Poppins" w:eastAsia="Calibri" w:hAnsi="Poppins" w:cs="Poppins"/>
                    <w:color w:val="062172"/>
                  </w:rPr>
                  <w:t>Click here to enter text.</w:t>
                </w:r>
              </w:sdtContent>
            </w:sdt>
          </w:p>
        </w:tc>
        <w:tc>
          <w:tcPr>
            <w:tcW w:w="5266"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352491F3" w14:textId="77777777" w:rsidR="00502DE3" w:rsidRPr="00F83DD1" w:rsidRDefault="00C60CCC" w:rsidP="00481BB0">
            <w:pPr>
              <w:jc w:val="both"/>
              <w:rPr>
                <w:rFonts w:ascii="Poppins" w:hAnsi="Poppins" w:cs="Poppins"/>
                <w:color w:val="062172"/>
              </w:rPr>
            </w:pPr>
            <w:sdt>
              <w:sdtPr>
                <w:rPr>
                  <w:rFonts w:ascii="Poppins" w:eastAsia="Calibri" w:hAnsi="Poppins" w:cs="Poppins"/>
                  <w:color w:val="062172"/>
                </w:rPr>
                <w:id w:val="956530011"/>
                <w:placeholder>
                  <w:docPart w:val="C21C71543565422E893EBA02625141FE"/>
                </w:placeholder>
                <w:showingPlcHdr/>
                <w:text w:multiLine="1"/>
              </w:sdtPr>
              <w:sdtEndPr/>
              <w:sdtContent>
                <w:r w:rsidR="00502DE3" w:rsidRPr="00F83DD1">
                  <w:rPr>
                    <w:rFonts w:ascii="Poppins" w:eastAsia="Calibri" w:hAnsi="Poppins" w:cs="Poppins"/>
                    <w:color w:val="062172"/>
                  </w:rPr>
                  <w:t>Click here to enter text.</w:t>
                </w:r>
              </w:sdtContent>
            </w:sdt>
            <w:r w:rsidR="00502DE3" w:rsidRPr="00F83DD1">
              <w:rPr>
                <w:rFonts w:ascii="Poppins" w:hAnsi="Poppins" w:cs="Poppins"/>
                <w:color w:val="062172"/>
              </w:rPr>
              <w:t xml:space="preserve"> </w:t>
            </w:r>
          </w:p>
        </w:tc>
      </w:tr>
      <w:tr w:rsidR="00CA4451" w:rsidRPr="00F83DD1" w14:paraId="669CA9B8" w14:textId="77777777" w:rsidTr="00773198">
        <w:trPr>
          <w:trHeight w:val="449"/>
        </w:trPr>
        <w:tc>
          <w:tcPr>
            <w:tcW w:w="10086" w:type="dxa"/>
            <w:gridSpan w:val="7"/>
            <w:tcBorders>
              <w:top w:val="single" w:sz="4" w:space="0" w:color="43D596"/>
              <w:left w:val="nil"/>
              <w:bottom w:val="nil"/>
              <w:right w:val="nil"/>
            </w:tcBorders>
            <w:shd w:val="clear" w:color="auto" w:fill="43D596"/>
            <w:vAlign w:val="center"/>
          </w:tcPr>
          <w:p w14:paraId="6EA90E76" w14:textId="08FE3EAE" w:rsidR="00502DE3" w:rsidRPr="00F83DD1" w:rsidRDefault="00773198" w:rsidP="00063432">
            <w:pPr>
              <w:rPr>
                <w:rFonts w:ascii="Poppins" w:hAnsi="Poppins" w:cs="Poppins"/>
                <w:b/>
                <w:bCs/>
                <w:color w:val="062172"/>
              </w:rPr>
            </w:pPr>
            <w:r w:rsidRPr="00773198">
              <w:rPr>
                <w:rFonts w:ascii="Poppins" w:hAnsi="Poppins" w:cs="Poppins"/>
                <w:b/>
                <w:color w:val="FFFFFF" w:themeColor="background1"/>
              </w:rPr>
              <w:t>3</w:t>
            </w:r>
            <w:r w:rsidR="00502DE3" w:rsidRPr="00773198">
              <w:rPr>
                <w:rFonts w:ascii="Poppins" w:hAnsi="Poppins" w:cs="Poppins"/>
                <w:b/>
                <w:color w:val="FFFFFF" w:themeColor="background1"/>
              </w:rPr>
              <w:t>.3 Grant costs</w:t>
            </w:r>
          </w:p>
        </w:tc>
      </w:tr>
      <w:tr w:rsidR="00CA4451" w:rsidRPr="00F83DD1" w14:paraId="05B8A8B5" w14:textId="77777777" w:rsidTr="00773198">
        <w:trPr>
          <w:trHeight w:val="511"/>
        </w:trPr>
        <w:tc>
          <w:tcPr>
            <w:tcW w:w="10086" w:type="dxa"/>
            <w:gridSpan w:val="7"/>
            <w:tcBorders>
              <w:top w:val="nil"/>
              <w:left w:val="nil"/>
              <w:bottom w:val="single" w:sz="4" w:space="0" w:color="43D596"/>
              <w:right w:val="nil"/>
            </w:tcBorders>
            <w:shd w:val="clear" w:color="auto" w:fill="E7E6E6"/>
            <w:vAlign w:val="center"/>
          </w:tcPr>
          <w:p w14:paraId="460C5D60" w14:textId="4795FF79" w:rsidR="00502DE3" w:rsidRPr="00581586" w:rsidRDefault="00502DE3" w:rsidP="00581586">
            <w:pPr>
              <w:pStyle w:val="ListParagraph"/>
              <w:numPr>
                <w:ilvl w:val="0"/>
                <w:numId w:val="4"/>
              </w:numPr>
              <w:spacing w:after="120"/>
              <w:contextualSpacing w:val="0"/>
              <w:rPr>
                <w:rFonts w:ascii="Poppins" w:hAnsi="Poppins" w:cs="Poppins"/>
                <w:bCs/>
                <w:color w:val="062172"/>
              </w:rPr>
            </w:pPr>
            <w:r w:rsidRPr="00F83DD1">
              <w:rPr>
                <w:rFonts w:ascii="Poppins" w:hAnsi="Poppins" w:cs="Poppins"/>
                <w:bCs/>
                <w:color w:val="062172"/>
              </w:rPr>
              <w:t xml:space="preserve">What were the </w:t>
            </w:r>
            <w:r w:rsidRPr="00F83DD1">
              <w:rPr>
                <w:rFonts w:ascii="Poppins" w:hAnsi="Poppins" w:cs="Poppins"/>
                <w:b/>
                <w:color w:val="062172"/>
              </w:rPr>
              <w:t xml:space="preserve">unit costs of delivering key outputs </w:t>
            </w:r>
            <w:r w:rsidRPr="00F83DD1">
              <w:rPr>
                <w:rFonts w:ascii="Poppins" w:hAnsi="Poppins" w:cs="Poppins"/>
                <w:bCs/>
                <w:color w:val="062172"/>
              </w:rPr>
              <w:t>(</w:t>
            </w:r>
            <w:r w:rsidR="007D639F" w:rsidRPr="00F83DD1">
              <w:rPr>
                <w:rFonts w:ascii="Poppins" w:hAnsi="Poppins" w:cs="Poppins"/>
                <w:bCs/>
                <w:color w:val="062172"/>
              </w:rPr>
              <w:t>for example</w:t>
            </w:r>
            <w:r w:rsidRPr="00F83DD1">
              <w:rPr>
                <w:rFonts w:ascii="Poppins" w:hAnsi="Poppins" w:cs="Poppins"/>
                <w:bCs/>
                <w:color w:val="062172"/>
              </w:rPr>
              <w:t xml:space="preserve">, school construction, teacher training, textbooks)? Are there any </w:t>
            </w:r>
            <w:r w:rsidRPr="00F83DD1">
              <w:rPr>
                <w:rFonts w:ascii="Poppins" w:hAnsi="Poppins" w:cs="Poppins"/>
                <w:b/>
                <w:color w:val="062172"/>
              </w:rPr>
              <w:t>benchmarks</w:t>
            </w:r>
            <w:r w:rsidRPr="00F83DD1">
              <w:rPr>
                <w:rFonts w:ascii="Poppins" w:hAnsi="Poppins" w:cs="Poppins"/>
                <w:bCs/>
                <w:color w:val="062172"/>
              </w:rPr>
              <w:t xml:space="preserve"> available for comparison? Did the unit costs </w:t>
            </w:r>
            <w:r w:rsidRPr="00F83DD1">
              <w:rPr>
                <w:rFonts w:ascii="Poppins" w:hAnsi="Poppins" w:cs="Poppins"/>
                <w:b/>
                <w:color w:val="062172"/>
              </w:rPr>
              <w:t>change</w:t>
            </w:r>
            <w:r w:rsidRPr="00F83DD1">
              <w:rPr>
                <w:rFonts w:ascii="Poppins" w:hAnsi="Poppins" w:cs="Poppins"/>
                <w:bCs/>
                <w:color w:val="062172"/>
              </w:rPr>
              <w:t xml:space="preserve"> between grant design and actual implementation</w:t>
            </w:r>
            <w:r w:rsidR="00C57429" w:rsidRPr="00F83DD1">
              <w:rPr>
                <w:rFonts w:ascii="Poppins" w:hAnsi="Poppins" w:cs="Poppins"/>
                <w:bCs/>
                <w:color w:val="062172"/>
              </w:rPr>
              <w:t>? I</w:t>
            </w:r>
            <w:r w:rsidRPr="00F83DD1">
              <w:rPr>
                <w:rFonts w:ascii="Poppins" w:hAnsi="Poppins" w:cs="Poppins"/>
                <w:bCs/>
                <w:color w:val="062172"/>
              </w:rPr>
              <w:t xml:space="preserve">f so, why? </w:t>
            </w:r>
          </w:p>
          <w:p w14:paraId="320BB201" w14:textId="0ABC7498" w:rsidR="00502DE3" w:rsidRPr="00F83DD1" w:rsidRDefault="00502DE3" w:rsidP="00581586">
            <w:pPr>
              <w:pStyle w:val="ListParagraph"/>
              <w:numPr>
                <w:ilvl w:val="0"/>
                <w:numId w:val="4"/>
              </w:numPr>
              <w:spacing w:after="120"/>
              <w:contextualSpacing w:val="0"/>
              <w:rPr>
                <w:rFonts w:ascii="Poppins" w:hAnsi="Poppins" w:cs="Poppins"/>
                <w:bCs/>
                <w:color w:val="062172"/>
              </w:rPr>
            </w:pPr>
            <w:r w:rsidRPr="00F83DD1">
              <w:rPr>
                <w:rFonts w:ascii="Poppins" w:hAnsi="Poppins" w:cs="Poppins"/>
                <w:bCs/>
                <w:color w:val="062172"/>
              </w:rPr>
              <w:t xml:space="preserve">Were there any </w:t>
            </w:r>
            <w:r w:rsidRPr="00F83DD1">
              <w:rPr>
                <w:rFonts w:ascii="Poppins" w:hAnsi="Poppins" w:cs="Poppins"/>
                <w:b/>
                <w:color w:val="062172"/>
              </w:rPr>
              <w:t>exceeding costs or major savings</w:t>
            </w:r>
            <w:r w:rsidRPr="00F83DD1">
              <w:rPr>
                <w:rFonts w:ascii="Poppins" w:hAnsi="Poppins" w:cs="Poppins"/>
                <w:bCs/>
                <w:color w:val="062172"/>
              </w:rPr>
              <w:t xml:space="preserve"> for the grant? If yes, please describe.</w:t>
            </w:r>
          </w:p>
        </w:tc>
      </w:tr>
      <w:tr w:rsidR="00CA4451" w:rsidRPr="00F83DD1" w14:paraId="0CC64DE4" w14:textId="77777777" w:rsidTr="00773198">
        <w:trPr>
          <w:trHeight w:val="511"/>
        </w:trPr>
        <w:tc>
          <w:tcPr>
            <w:tcW w:w="10086" w:type="dxa"/>
            <w:gridSpan w:val="7"/>
            <w:tcBorders>
              <w:top w:val="single" w:sz="4" w:space="0" w:color="43D596"/>
              <w:left w:val="nil"/>
              <w:bottom w:val="nil"/>
              <w:right w:val="nil"/>
            </w:tcBorders>
            <w:shd w:val="clear" w:color="auto" w:fill="FFFFFF" w:themeFill="background1"/>
            <w:vAlign w:val="center"/>
          </w:tcPr>
          <w:p w14:paraId="182CE127" w14:textId="77777777" w:rsidR="00502DE3" w:rsidRPr="00F83DD1" w:rsidRDefault="00C60CCC" w:rsidP="00063432">
            <w:pPr>
              <w:rPr>
                <w:rFonts w:ascii="Poppins" w:hAnsi="Poppins" w:cs="Poppins"/>
                <w:b/>
                <w:color w:val="062172"/>
              </w:rPr>
            </w:pPr>
            <w:sdt>
              <w:sdtPr>
                <w:rPr>
                  <w:rFonts w:ascii="Poppins" w:eastAsia="Calibri" w:hAnsi="Poppins" w:cs="Poppins"/>
                  <w:color w:val="062172"/>
                </w:rPr>
                <w:id w:val="847445738"/>
                <w:placeholder>
                  <w:docPart w:val="E293DE46C7AF401CB8A42F6E67001CC8"/>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062B1827" w14:textId="77777777" w:rsidTr="00773198">
        <w:trPr>
          <w:trHeight w:val="449"/>
        </w:trPr>
        <w:tc>
          <w:tcPr>
            <w:tcW w:w="10086" w:type="dxa"/>
            <w:gridSpan w:val="7"/>
            <w:tcBorders>
              <w:top w:val="nil"/>
              <w:left w:val="nil"/>
              <w:bottom w:val="nil"/>
              <w:right w:val="nil"/>
            </w:tcBorders>
            <w:shd w:val="clear" w:color="auto" w:fill="43D596"/>
            <w:vAlign w:val="center"/>
          </w:tcPr>
          <w:p w14:paraId="50130EC9" w14:textId="44207631" w:rsidR="00502DE3" w:rsidRPr="00F83DD1" w:rsidRDefault="00773198" w:rsidP="00063432">
            <w:pPr>
              <w:rPr>
                <w:rFonts w:ascii="Poppins" w:hAnsi="Poppins" w:cs="Poppins"/>
                <w:b/>
                <w:bCs/>
                <w:color w:val="062172"/>
              </w:rPr>
            </w:pPr>
            <w:r w:rsidRPr="00773198">
              <w:rPr>
                <w:rFonts w:ascii="Poppins" w:hAnsi="Poppins" w:cs="Poppins"/>
                <w:b/>
                <w:color w:val="FFFFFF" w:themeColor="background1"/>
              </w:rPr>
              <w:lastRenderedPageBreak/>
              <w:t>3</w:t>
            </w:r>
            <w:r w:rsidR="00502DE3" w:rsidRPr="00773198">
              <w:rPr>
                <w:rFonts w:ascii="Poppins" w:hAnsi="Poppins" w:cs="Poppins"/>
                <w:b/>
                <w:color w:val="FFFFFF" w:themeColor="background1"/>
              </w:rPr>
              <w:t>.4 Alignment and harmonization</w:t>
            </w:r>
          </w:p>
        </w:tc>
      </w:tr>
      <w:tr w:rsidR="00CA4451" w:rsidRPr="00F83DD1" w14:paraId="54815BC5" w14:textId="77777777" w:rsidTr="00773198">
        <w:trPr>
          <w:trHeight w:val="511"/>
        </w:trPr>
        <w:tc>
          <w:tcPr>
            <w:tcW w:w="10086" w:type="dxa"/>
            <w:gridSpan w:val="7"/>
            <w:tcBorders>
              <w:top w:val="nil"/>
              <w:left w:val="nil"/>
              <w:bottom w:val="single" w:sz="4" w:space="0" w:color="43D596"/>
              <w:right w:val="nil"/>
            </w:tcBorders>
            <w:shd w:val="clear" w:color="auto" w:fill="E7E6E6"/>
            <w:vAlign w:val="center"/>
          </w:tcPr>
          <w:p w14:paraId="582220A1" w14:textId="7FD8DBED" w:rsidR="00581586" w:rsidRPr="00F83DD1" w:rsidRDefault="00502DE3" w:rsidP="00063432">
            <w:pPr>
              <w:spacing w:after="120"/>
              <w:rPr>
                <w:rFonts w:ascii="Poppins" w:hAnsi="Poppins" w:cs="Poppins"/>
                <w:color w:val="062172"/>
              </w:rPr>
            </w:pPr>
            <w:r w:rsidRPr="00F83DD1">
              <w:rPr>
                <w:rFonts w:ascii="Poppins" w:hAnsi="Poppins" w:cs="Poppins"/>
                <w:color w:val="062172"/>
              </w:rPr>
              <w:t>Reflect on the grant’s experience in using</w:t>
            </w:r>
            <w:r w:rsidR="00FD008E" w:rsidRPr="00F83DD1">
              <w:rPr>
                <w:rFonts w:ascii="Poppins" w:hAnsi="Poppins" w:cs="Poppins"/>
                <w:color w:val="062172"/>
              </w:rPr>
              <w:t xml:space="preserve"> the following</w:t>
            </w:r>
            <w:r w:rsidRPr="00F83DD1">
              <w:rPr>
                <w:rFonts w:ascii="Poppins" w:hAnsi="Poppins" w:cs="Poppins"/>
                <w:color w:val="062172"/>
              </w:rPr>
              <w:t>:</w:t>
            </w:r>
            <w:r w:rsidR="00581586" w:rsidRPr="00F83DD1">
              <w:rPr>
                <w:rStyle w:val="EndnoteReference"/>
                <w:rFonts w:ascii="Poppins" w:hAnsi="Poppins" w:cs="Poppins"/>
                <w:color w:val="062172"/>
              </w:rPr>
              <w:endnoteReference w:id="13"/>
            </w:r>
          </w:p>
          <w:p w14:paraId="618ACC73" w14:textId="175E02ED" w:rsidR="00502DE3" w:rsidRPr="00F83DD1" w:rsidRDefault="00502DE3" w:rsidP="00063432">
            <w:pPr>
              <w:pStyle w:val="ListParagraph"/>
              <w:numPr>
                <w:ilvl w:val="0"/>
                <w:numId w:val="4"/>
              </w:numPr>
              <w:spacing w:after="120"/>
              <w:contextualSpacing w:val="0"/>
              <w:rPr>
                <w:rFonts w:ascii="Poppins" w:eastAsia="Times New Roman" w:hAnsi="Poppins" w:cs="Poppins"/>
                <w:color w:val="062172"/>
              </w:rPr>
            </w:pPr>
            <w:r w:rsidRPr="00F83DD1">
              <w:rPr>
                <w:rFonts w:ascii="Poppins" w:hAnsi="Poppins" w:cs="Poppins"/>
                <w:b/>
                <w:bCs/>
                <w:color w:val="062172"/>
              </w:rPr>
              <w:t>Aligned modalities</w:t>
            </w:r>
            <w:r w:rsidRPr="00F83DD1">
              <w:rPr>
                <w:rFonts w:ascii="Poppins" w:hAnsi="Poppins" w:cs="Poppins"/>
                <w:color w:val="062172"/>
              </w:rPr>
              <w:t>, if any</w:t>
            </w:r>
            <w:r w:rsidRPr="00F83DD1">
              <w:rPr>
                <w:rFonts w:ascii="Poppins" w:hAnsi="Poppins" w:cs="Poppins"/>
                <w:b/>
                <w:bCs/>
                <w:color w:val="062172"/>
              </w:rPr>
              <w:t xml:space="preserve"> </w:t>
            </w:r>
            <w:r w:rsidRPr="00F83DD1">
              <w:rPr>
                <w:rFonts w:ascii="Poppins" w:hAnsi="Poppins" w:cs="Poppins"/>
                <w:color w:val="062172"/>
              </w:rPr>
              <w:t>(alignment with national systems is understood as the use of national institutions, human resources and procedures for the execution of external aid)</w:t>
            </w:r>
          </w:p>
          <w:p w14:paraId="2E7182D0" w14:textId="0CA2FE3D" w:rsidR="00502DE3" w:rsidRPr="00F83DD1" w:rsidRDefault="00502DE3" w:rsidP="00063432">
            <w:pPr>
              <w:pStyle w:val="ListParagraph"/>
              <w:numPr>
                <w:ilvl w:val="0"/>
                <w:numId w:val="4"/>
              </w:numPr>
              <w:spacing w:after="120"/>
              <w:contextualSpacing w:val="0"/>
              <w:rPr>
                <w:rFonts w:ascii="Poppins" w:eastAsia="Times New Roman" w:hAnsi="Poppins" w:cs="Poppins"/>
                <w:color w:val="062172"/>
              </w:rPr>
            </w:pPr>
            <w:r w:rsidRPr="00F83DD1">
              <w:rPr>
                <w:rFonts w:ascii="Poppins" w:hAnsi="Poppins" w:cs="Poppins"/>
                <w:b/>
                <w:bCs/>
                <w:color w:val="062172"/>
              </w:rPr>
              <w:t xml:space="preserve">Coordinated/harmonized mechanisms </w:t>
            </w:r>
            <w:r w:rsidRPr="00F83DD1">
              <w:rPr>
                <w:rFonts w:ascii="Poppins" w:hAnsi="Poppins" w:cs="Poppins"/>
                <w:color w:val="062172"/>
              </w:rPr>
              <w:t>(synchronized actions between country actors, for example</w:t>
            </w:r>
            <w:r w:rsidR="00C738EB" w:rsidRPr="00F83DD1">
              <w:rPr>
                <w:rFonts w:ascii="Poppins" w:hAnsi="Poppins" w:cs="Poppins"/>
                <w:color w:val="062172"/>
              </w:rPr>
              <w:t>,</w:t>
            </w:r>
            <w:r w:rsidRPr="00F83DD1">
              <w:rPr>
                <w:rFonts w:ascii="Poppins" w:hAnsi="Poppins" w:cs="Poppins"/>
                <w:color w:val="062172"/>
              </w:rPr>
              <w:t xml:space="preserve"> through the local education group)</w:t>
            </w:r>
          </w:p>
          <w:p w14:paraId="2EA6EA90" w14:textId="29FE3CA3" w:rsidR="00502DE3" w:rsidRPr="00F83DD1" w:rsidRDefault="00502DE3" w:rsidP="00063432">
            <w:pPr>
              <w:spacing w:after="120"/>
              <w:rPr>
                <w:rFonts w:ascii="Poppins" w:eastAsia="Times New Roman" w:hAnsi="Poppins" w:cs="Poppins"/>
                <w:color w:val="062172"/>
              </w:rPr>
            </w:pPr>
            <w:r w:rsidRPr="00F83DD1">
              <w:rPr>
                <w:rFonts w:ascii="Poppins" w:hAnsi="Poppins" w:cs="Poppins"/>
                <w:color w:val="062172"/>
              </w:rPr>
              <w:t xml:space="preserve">Also reflect on how project has translated </w:t>
            </w:r>
            <w:r w:rsidR="00040D14" w:rsidRPr="00F83DD1">
              <w:rPr>
                <w:rFonts w:ascii="Poppins" w:hAnsi="Poppins" w:cs="Poppins"/>
                <w:color w:val="062172"/>
              </w:rPr>
              <w:t>into</w:t>
            </w:r>
            <w:r w:rsidRPr="00F83DD1">
              <w:rPr>
                <w:rFonts w:ascii="Poppins" w:hAnsi="Poppins" w:cs="Poppins"/>
                <w:color w:val="062172"/>
              </w:rPr>
              <w:t xml:space="preserve"> better </w:t>
            </w:r>
            <w:r w:rsidRPr="00F83DD1">
              <w:rPr>
                <w:rFonts w:ascii="Poppins" w:hAnsi="Poppins" w:cs="Poppins"/>
                <w:b/>
                <w:bCs/>
                <w:color w:val="062172"/>
              </w:rPr>
              <w:t>government capacity to use more aligned or coordinated/harmonized modalities</w:t>
            </w:r>
            <w:r w:rsidRPr="00F83DD1">
              <w:rPr>
                <w:rFonts w:ascii="Poppins" w:hAnsi="Poppins" w:cs="Poppins"/>
                <w:color w:val="062172"/>
              </w:rPr>
              <w:t xml:space="preserve"> in the future.</w:t>
            </w:r>
          </w:p>
        </w:tc>
      </w:tr>
      <w:tr w:rsidR="00CA4451" w:rsidRPr="00F83DD1" w14:paraId="048AE43D" w14:textId="77777777" w:rsidTr="00773198">
        <w:trPr>
          <w:trHeight w:val="511"/>
        </w:trPr>
        <w:tc>
          <w:tcPr>
            <w:tcW w:w="10086" w:type="dxa"/>
            <w:gridSpan w:val="7"/>
            <w:tcBorders>
              <w:top w:val="single" w:sz="4" w:space="0" w:color="43D596"/>
              <w:left w:val="nil"/>
              <w:bottom w:val="nil"/>
              <w:right w:val="nil"/>
            </w:tcBorders>
            <w:shd w:val="clear" w:color="auto" w:fill="FFFFFF" w:themeFill="background1"/>
            <w:vAlign w:val="center"/>
          </w:tcPr>
          <w:p w14:paraId="01AA7D05" w14:textId="77777777" w:rsidR="00502DE3" w:rsidRPr="00F83DD1" w:rsidRDefault="00C60CCC" w:rsidP="00063432">
            <w:pPr>
              <w:rPr>
                <w:rFonts w:ascii="Poppins" w:hAnsi="Poppins" w:cs="Poppins"/>
                <w:b/>
                <w:color w:val="062172"/>
              </w:rPr>
            </w:pPr>
            <w:sdt>
              <w:sdtPr>
                <w:rPr>
                  <w:rFonts w:ascii="Poppins" w:eastAsia="Calibri" w:hAnsi="Poppins" w:cs="Poppins"/>
                  <w:color w:val="062172"/>
                </w:rPr>
                <w:id w:val="-24646705"/>
                <w:placeholder>
                  <w:docPart w:val="48802CA3D44E4D6E8ACD80BC385F3984"/>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670A0611" w14:textId="77777777" w:rsidTr="00F83DD1">
        <w:trPr>
          <w:trHeight w:val="449"/>
        </w:trPr>
        <w:tc>
          <w:tcPr>
            <w:tcW w:w="10086" w:type="dxa"/>
            <w:gridSpan w:val="7"/>
            <w:tcBorders>
              <w:top w:val="nil"/>
              <w:left w:val="nil"/>
              <w:bottom w:val="nil"/>
              <w:right w:val="nil"/>
            </w:tcBorders>
            <w:shd w:val="clear" w:color="auto" w:fill="43D596"/>
            <w:vAlign w:val="center"/>
          </w:tcPr>
          <w:p w14:paraId="1C96FA38" w14:textId="6E01EE9D" w:rsidR="00502DE3" w:rsidRPr="00F83DD1" w:rsidRDefault="00773198" w:rsidP="00063432">
            <w:pPr>
              <w:rPr>
                <w:rFonts w:ascii="Poppins" w:hAnsi="Poppins" w:cs="Poppins"/>
                <w:b/>
                <w:bCs/>
                <w:color w:val="062172"/>
              </w:rPr>
            </w:pPr>
            <w:r w:rsidRPr="00773198">
              <w:rPr>
                <w:rFonts w:ascii="Poppins" w:hAnsi="Poppins" w:cs="Poppins"/>
                <w:b/>
                <w:color w:val="FFFFFF" w:themeColor="background1"/>
              </w:rPr>
              <w:t>3</w:t>
            </w:r>
            <w:r w:rsidR="00502DE3" w:rsidRPr="00773198">
              <w:rPr>
                <w:rFonts w:ascii="Poppins" w:hAnsi="Poppins" w:cs="Poppins"/>
                <w:b/>
                <w:color w:val="FFFFFF" w:themeColor="background1"/>
              </w:rPr>
              <w:t>.5 Partnership</w:t>
            </w:r>
            <w:r w:rsidR="00D35BFA" w:rsidRPr="00773198">
              <w:rPr>
                <w:rFonts w:ascii="Poppins" w:hAnsi="Poppins" w:cs="Poppins"/>
                <w:b/>
                <w:color w:val="FFFFFF" w:themeColor="background1"/>
              </w:rPr>
              <w:t>s</w:t>
            </w:r>
          </w:p>
        </w:tc>
      </w:tr>
      <w:tr w:rsidR="00CA4451" w:rsidRPr="00F83DD1" w14:paraId="0382F926"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gridAfter w:val="1"/>
          <w:wAfter w:w="11" w:type="dxa"/>
          <w:trHeight w:val="468"/>
        </w:trPr>
        <w:tc>
          <w:tcPr>
            <w:tcW w:w="10075" w:type="dxa"/>
            <w:gridSpan w:val="6"/>
            <w:tcBorders>
              <w:top w:val="nil"/>
              <w:left w:val="nil"/>
              <w:bottom w:val="single" w:sz="4" w:space="0" w:color="43D596"/>
              <w:right w:val="nil"/>
            </w:tcBorders>
            <w:shd w:val="clear" w:color="auto" w:fill="E7E6E6"/>
            <w:vAlign w:val="center"/>
          </w:tcPr>
          <w:p w14:paraId="019D1D8A" w14:textId="69D52646" w:rsidR="00502DE3" w:rsidRPr="00F83DD1" w:rsidRDefault="00502DE3" w:rsidP="00581586">
            <w:pPr>
              <w:spacing w:after="120" w:line="264" w:lineRule="auto"/>
              <w:jc w:val="both"/>
              <w:rPr>
                <w:rFonts w:ascii="Poppins" w:hAnsi="Poppins" w:cs="Poppins"/>
                <w:b/>
                <w:color w:val="062172"/>
              </w:rPr>
            </w:pPr>
            <w:r w:rsidRPr="00F83DD1">
              <w:rPr>
                <w:rFonts w:ascii="Poppins" w:hAnsi="Poppins" w:cs="Poppins"/>
                <w:bCs/>
                <w:color w:val="062172"/>
              </w:rPr>
              <w:t xml:space="preserve">Were there any </w:t>
            </w:r>
            <w:r w:rsidRPr="00F83DD1">
              <w:rPr>
                <w:rFonts w:ascii="Poppins" w:hAnsi="Poppins" w:cs="Poppins"/>
                <w:b/>
                <w:color w:val="062172"/>
              </w:rPr>
              <w:t xml:space="preserve">partnerships </w:t>
            </w:r>
            <w:r w:rsidRPr="00F83DD1">
              <w:rPr>
                <w:rFonts w:ascii="Poppins" w:hAnsi="Poppins" w:cs="Poppins"/>
                <w:bCs/>
                <w:color w:val="062172"/>
              </w:rPr>
              <w:t>(financial/in-kind/other) developed or leveraged</w:t>
            </w:r>
            <w:r w:rsidR="00FE22E4" w:rsidRPr="00F83DD1">
              <w:rPr>
                <w:rFonts w:ascii="Poppins" w:hAnsi="Poppins" w:cs="Poppins"/>
                <w:bCs/>
                <w:color w:val="062172"/>
              </w:rPr>
              <w:t>,</w:t>
            </w:r>
            <w:r w:rsidRPr="00F83DD1">
              <w:rPr>
                <w:rFonts w:ascii="Poppins" w:hAnsi="Poppins" w:cs="Poppins"/>
                <w:bCs/>
                <w:color w:val="062172"/>
              </w:rPr>
              <w:t xml:space="preserve"> for example</w:t>
            </w:r>
            <w:r w:rsidR="00FE22E4" w:rsidRPr="00F83DD1">
              <w:rPr>
                <w:rFonts w:ascii="Poppins" w:hAnsi="Poppins" w:cs="Poppins"/>
                <w:bCs/>
                <w:color w:val="062172"/>
              </w:rPr>
              <w:t>,</w:t>
            </w:r>
            <w:r w:rsidRPr="00F83DD1">
              <w:rPr>
                <w:rFonts w:ascii="Poppins" w:hAnsi="Poppins" w:cs="Poppins"/>
                <w:bCs/>
                <w:color w:val="062172"/>
              </w:rPr>
              <w:t xml:space="preserve"> with the private sector, foundations, other sectors beyond education, research institutions</w:t>
            </w:r>
            <w:r w:rsidR="00C738EB" w:rsidRPr="00F83DD1">
              <w:rPr>
                <w:rFonts w:ascii="Poppins" w:hAnsi="Poppins" w:cs="Poppins"/>
                <w:bCs/>
                <w:color w:val="062172"/>
              </w:rPr>
              <w:t>,</w:t>
            </w:r>
            <w:r w:rsidRPr="00F83DD1">
              <w:rPr>
                <w:rFonts w:ascii="Poppins" w:hAnsi="Poppins" w:cs="Poppins"/>
                <w:bCs/>
                <w:color w:val="062172"/>
              </w:rPr>
              <w:t xml:space="preserve"> </w:t>
            </w:r>
            <w:r w:rsidR="00203BB0" w:rsidRPr="00F83DD1">
              <w:rPr>
                <w:rFonts w:ascii="Poppins" w:hAnsi="Poppins" w:cs="Poppins"/>
                <w:bCs/>
                <w:color w:val="062172"/>
              </w:rPr>
              <w:t>a</w:t>
            </w:r>
            <w:r w:rsidR="00D35BFA" w:rsidRPr="00F83DD1">
              <w:rPr>
                <w:rFonts w:ascii="Poppins" w:hAnsi="Poppins" w:cs="Poppins"/>
                <w:bCs/>
                <w:color w:val="062172"/>
              </w:rPr>
              <w:t>nd so on</w:t>
            </w:r>
            <w:r w:rsidR="00C738EB" w:rsidRPr="00F83DD1">
              <w:rPr>
                <w:rFonts w:ascii="Poppins" w:hAnsi="Poppins" w:cs="Poppins"/>
                <w:bCs/>
                <w:color w:val="062172"/>
              </w:rPr>
              <w:t>,</w:t>
            </w:r>
            <w:r w:rsidRPr="00F83DD1">
              <w:rPr>
                <w:rFonts w:ascii="Poppins" w:hAnsi="Poppins" w:cs="Poppins"/>
                <w:bCs/>
                <w:color w:val="062172"/>
              </w:rPr>
              <w:t xml:space="preserve"> to support the project? If yes, describe these partnerships and explain their level of success, any challenges and lessons.</w:t>
            </w:r>
          </w:p>
        </w:tc>
      </w:tr>
      <w:tr w:rsidR="00CA4451" w:rsidRPr="00F83DD1" w14:paraId="669437A4" w14:textId="77777777" w:rsidTr="00F8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086" w:type="dxa"/>
            <w:gridSpan w:val="7"/>
            <w:tcBorders>
              <w:top w:val="nil"/>
              <w:left w:val="nil"/>
              <w:bottom w:val="nil"/>
              <w:right w:val="nil"/>
            </w:tcBorders>
            <w:shd w:val="clear" w:color="auto" w:fill="FFFFFF" w:themeFill="background1"/>
            <w:vAlign w:val="center"/>
          </w:tcPr>
          <w:p w14:paraId="529CDB41" w14:textId="77777777" w:rsidR="00502DE3" w:rsidRPr="00F83DD1" w:rsidRDefault="00C60CCC" w:rsidP="00063432">
            <w:pPr>
              <w:spacing w:line="300" w:lineRule="auto"/>
              <w:ind w:right="72"/>
              <w:rPr>
                <w:rFonts w:ascii="Poppins" w:hAnsi="Poppins" w:cs="Poppins"/>
                <w:color w:val="062172"/>
              </w:rPr>
            </w:pPr>
            <w:sdt>
              <w:sdtPr>
                <w:rPr>
                  <w:rFonts w:ascii="Poppins" w:eastAsia="Calibri" w:hAnsi="Poppins" w:cs="Poppins"/>
                  <w:color w:val="062172"/>
                </w:rPr>
                <w:id w:val="1089266063"/>
                <w:placeholder>
                  <w:docPart w:val="D059AEA60608456CAC4447D4975EDA91"/>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795C78F3" w14:textId="77777777" w:rsidTr="00063432">
        <w:trPr>
          <w:trHeight w:val="449"/>
        </w:trPr>
        <w:tc>
          <w:tcPr>
            <w:tcW w:w="10086" w:type="dxa"/>
            <w:gridSpan w:val="7"/>
            <w:tcBorders>
              <w:top w:val="nil"/>
              <w:left w:val="nil"/>
              <w:bottom w:val="single" w:sz="4" w:space="0" w:color="43D596"/>
              <w:right w:val="nil"/>
            </w:tcBorders>
            <w:shd w:val="clear" w:color="auto" w:fill="43D596"/>
            <w:vAlign w:val="center"/>
          </w:tcPr>
          <w:p w14:paraId="36D08A75" w14:textId="3CF314B5" w:rsidR="00502DE3" w:rsidRPr="00F83DD1" w:rsidRDefault="00773198" w:rsidP="00063432">
            <w:pPr>
              <w:rPr>
                <w:rFonts w:ascii="Poppins" w:hAnsi="Poppins" w:cs="Poppins"/>
                <w:b/>
                <w:bCs/>
                <w:color w:val="062172"/>
              </w:rPr>
            </w:pPr>
            <w:r w:rsidRPr="00773198">
              <w:rPr>
                <w:rFonts w:ascii="Poppins" w:hAnsi="Poppins" w:cs="Poppins"/>
                <w:b/>
                <w:color w:val="FFFFFF" w:themeColor="background1"/>
              </w:rPr>
              <w:t>3</w:t>
            </w:r>
            <w:r w:rsidR="00502DE3" w:rsidRPr="00773198">
              <w:rPr>
                <w:rFonts w:ascii="Poppins" w:hAnsi="Poppins" w:cs="Poppins"/>
                <w:b/>
                <w:color w:val="FFFFFF" w:themeColor="background1"/>
              </w:rPr>
              <w:t>.6 Use of data and evidence for improvement</w:t>
            </w:r>
          </w:p>
        </w:tc>
      </w:tr>
      <w:tr w:rsidR="00CA4451" w:rsidRPr="00F83DD1" w14:paraId="69068EBC" w14:textId="77777777" w:rsidTr="00063432">
        <w:trPr>
          <w:trHeight w:val="511"/>
        </w:trPr>
        <w:tc>
          <w:tcPr>
            <w:tcW w:w="10086" w:type="dxa"/>
            <w:gridSpan w:val="7"/>
            <w:tcBorders>
              <w:top w:val="single" w:sz="4" w:space="0" w:color="43D596"/>
              <w:left w:val="nil"/>
              <w:bottom w:val="single" w:sz="4" w:space="0" w:color="43D596"/>
              <w:right w:val="nil"/>
            </w:tcBorders>
            <w:shd w:val="clear" w:color="auto" w:fill="E7E6E6"/>
          </w:tcPr>
          <w:p w14:paraId="3977E301" w14:textId="77777777" w:rsidR="00581586" w:rsidRPr="00914F2F" w:rsidRDefault="00581586" w:rsidP="00581586">
            <w:pPr>
              <w:spacing w:after="120"/>
              <w:jc w:val="both"/>
              <w:rPr>
                <w:rFonts w:ascii="Poppins" w:hAnsi="Poppins" w:cs="Poppins"/>
                <w:bCs/>
                <w:color w:val="062172"/>
              </w:rPr>
            </w:pPr>
            <w:r w:rsidRPr="00914F2F">
              <w:rPr>
                <w:rFonts w:ascii="Poppins" w:hAnsi="Poppins" w:cs="Poppins"/>
                <w:bCs/>
                <w:color w:val="062172"/>
              </w:rPr>
              <w:t>Reflect briefly on the following:</w:t>
            </w:r>
          </w:p>
          <w:p w14:paraId="6956C86A" w14:textId="77777777" w:rsidR="00581586" w:rsidRPr="00581586" w:rsidRDefault="00581586" w:rsidP="002A1112">
            <w:pPr>
              <w:pStyle w:val="ListParagraph"/>
              <w:numPr>
                <w:ilvl w:val="0"/>
                <w:numId w:val="4"/>
              </w:numPr>
              <w:contextualSpacing w:val="0"/>
              <w:jc w:val="both"/>
              <w:rPr>
                <w:rFonts w:ascii="Poppins" w:hAnsi="Poppins" w:cs="Poppins"/>
                <w:bCs/>
                <w:color w:val="062172"/>
              </w:rPr>
            </w:pPr>
            <w:r>
              <w:rPr>
                <w:rFonts w:ascii="Poppins" w:hAnsi="Poppins" w:cs="Poppins"/>
                <w:color w:val="062172"/>
              </w:rPr>
              <w:t>H</w:t>
            </w:r>
            <w:r w:rsidR="00502DE3" w:rsidRPr="00F83DD1">
              <w:rPr>
                <w:rFonts w:ascii="Poppins" w:hAnsi="Poppins" w:cs="Poppins"/>
                <w:color w:val="062172"/>
              </w:rPr>
              <w:t xml:space="preserve">ow, and </w:t>
            </w:r>
            <w:r>
              <w:rPr>
                <w:rFonts w:ascii="Poppins" w:hAnsi="Poppins" w:cs="Poppins"/>
                <w:color w:val="062172"/>
              </w:rPr>
              <w:t xml:space="preserve">at what </w:t>
            </w:r>
            <w:r w:rsidR="00502DE3" w:rsidRPr="00F83DD1">
              <w:rPr>
                <w:rFonts w:ascii="Poppins" w:hAnsi="Poppins" w:cs="Poppins"/>
                <w:color w:val="062172"/>
              </w:rPr>
              <w:t xml:space="preserve">level of success, has </w:t>
            </w:r>
            <w:r>
              <w:rPr>
                <w:rFonts w:ascii="Poppins" w:hAnsi="Poppins" w:cs="Poppins"/>
                <w:color w:val="062172"/>
              </w:rPr>
              <w:t xml:space="preserve">the grant </w:t>
            </w:r>
            <w:r w:rsidR="00502DE3" w:rsidRPr="00F83DD1">
              <w:rPr>
                <w:rFonts w:ascii="Poppins" w:hAnsi="Poppins" w:cs="Poppins"/>
                <w:b/>
                <w:bCs/>
                <w:color w:val="062172"/>
              </w:rPr>
              <w:t>used its project monitoring data and research/evidence</w:t>
            </w:r>
            <w:r w:rsidR="00502DE3" w:rsidRPr="00F83DD1">
              <w:rPr>
                <w:rFonts w:ascii="Poppins" w:hAnsi="Poppins" w:cs="Poppins"/>
                <w:color w:val="062172"/>
              </w:rPr>
              <w:t xml:space="preserve"> throughout its life</w:t>
            </w:r>
            <w:r w:rsidR="00C738EB" w:rsidRPr="00F83DD1">
              <w:rPr>
                <w:rFonts w:ascii="Poppins" w:hAnsi="Poppins" w:cs="Poppins"/>
                <w:color w:val="062172"/>
              </w:rPr>
              <w:t xml:space="preserve"> </w:t>
            </w:r>
            <w:r w:rsidR="00502DE3" w:rsidRPr="00F83DD1">
              <w:rPr>
                <w:rFonts w:ascii="Poppins" w:hAnsi="Poppins" w:cs="Poppins"/>
                <w:color w:val="062172"/>
              </w:rPr>
              <w:t>cycle to improve implementation and ensure that intended results would be achieved</w:t>
            </w:r>
            <w:r>
              <w:rPr>
                <w:rFonts w:ascii="Poppins" w:hAnsi="Poppins" w:cs="Poppins"/>
                <w:color w:val="062172"/>
              </w:rPr>
              <w:t>?</w:t>
            </w:r>
          </w:p>
          <w:p w14:paraId="6B99094C" w14:textId="15EABCB9" w:rsidR="00502DE3" w:rsidRPr="00F83DD1" w:rsidRDefault="00502DE3" w:rsidP="00C7351A">
            <w:pPr>
              <w:pStyle w:val="ListParagraph"/>
              <w:numPr>
                <w:ilvl w:val="0"/>
                <w:numId w:val="4"/>
              </w:numPr>
              <w:spacing w:after="120"/>
              <w:contextualSpacing w:val="0"/>
              <w:jc w:val="both"/>
              <w:rPr>
                <w:rFonts w:ascii="Poppins" w:hAnsi="Poppins" w:cs="Poppins"/>
                <w:bCs/>
                <w:color w:val="062172"/>
              </w:rPr>
            </w:pPr>
            <w:r w:rsidRPr="00F83DD1">
              <w:rPr>
                <w:rFonts w:ascii="Poppins" w:hAnsi="Poppins" w:cs="Poppins"/>
                <w:color w:val="062172"/>
              </w:rPr>
              <w:t xml:space="preserve">Provide any details related to </w:t>
            </w:r>
            <w:r w:rsidRPr="00F83DD1">
              <w:rPr>
                <w:rFonts w:ascii="Poppins" w:hAnsi="Poppins" w:cs="Poppins"/>
                <w:b/>
                <w:bCs/>
                <w:color w:val="062172"/>
              </w:rPr>
              <w:t>joint problem-solving</w:t>
            </w:r>
            <w:r w:rsidRPr="00F83DD1">
              <w:rPr>
                <w:rFonts w:ascii="Poppins" w:hAnsi="Poppins" w:cs="Poppins"/>
                <w:color w:val="062172"/>
              </w:rPr>
              <w:t xml:space="preserve"> exercises, events or opportunities with country-level partners</w:t>
            </w:r>
            <w:r w:rsidR="002F704E" w:rsidRPr="00F83DD1">
              <w:rPr>
                <w:rFonts w:ascii="Poppins" w:hAnsi="Poppins" w:cs="Poppins"/>
                <w:color w:val="062172"/>
              </w:rPr>
              <w:t>,</w:t>
            </w:r>
            <w:r w:rsidRPr="00F83DD1">
              <w:rPr>
                <w:rFonts w:ascii="Poppins" w:hAnsi="Poppins" w:cs="Poppins"/>
                <w:color w:val="062172"/>
              </w:rPr>
              <w:t xml:space="preserve"> the GPE Secretariat </w:t>
            </w:r>
            <w:r w:rsidR="002F704E" w:rsidRPr="00F83DD1">
              <w:rPr>
                <w:rFonts w:ascii="Poppins" w:hAnsi="Poppins" w:cs="Poppins"/>
                <w:color w:val="062172"/>
              </w:rPr>
              <w:t xml:space="preserve">and other stakeholders, </w:t>
            </w:r>
            <w:r w:rsidRPr="00F83DD1">
              <w:rPr>
                <w:rFonts w:ascii="Poppins" w:hAnsi="Poppins" w:cs="Poppins"/>
                <w:color w:val="062172"/>
              </w:rPr>
              <w:t>and their relative level of usefulness, as well as any recommendations on how such mechanisms could be improved moving forward.</w:t>
            </w:r>
          </w:p>
        </w:tc>
      </w:tr>
      <w:tr w:rsidR="00CA4451" w:rsidRPr="00F83DD1" w14:paraId="522B961B" w14:textId="77777777" w:rsidTr="00773198">
        <w:trPr>
          <w:trHeight w:val="511"/>
        </w:trPr>
        <w:tc>
          <w:tcPr>
            <w:tcW w:w="10086" w:type="dxa"/>
            <w:gridSpan w:val="7"/>
            <w:tcBorders>
              <w:top w:val="single" w:sz="4" w:space="0" w:color="43D596"/>
              <w:left w:val="nil"/>
              <w:bottom w:val="nil"/>
              <w:right w:val="nil"/>
            </w:tcBorders>
            <w:shd w:val="clear" w:color="auto" w:fill="FFFFFF" w:themeFill="background1"/>
            <w:vAlign w:val="center"/>
          </w:tcPr>
          <w:p w14:paraId="3B9EB251" w14:textId="77777777" w:rsidR="00502DE3" w:rsidRPr="00F83DD1" w:rsidRDefault="00502DE3" w:rsidP="00063432">
            <w:pPr>
              <w:rPr>
                <w:rFonts w:ascii="Poppins" w:hAnsi="Poppins" w:cs="Poppins"/>
                <w:color w:val="062172"/>
              </w:rPr>
            </w:pPr>
            <w:r w:rsidRPr="00F83DD1">
              <w:rPr>
                <w:rStyle w:val="PlaceholderText"/>
                <w:rFonts w:ascii="Poppins" w:hAnsi="Poppins" w:cs="Poppins"/>
                <w:color w:val="062172"/>
              </w:rPr>
              <w:t>Click here to enter text.</w:t>
            </w:r>
          </w:p>
        </w:tc>
      </w:tr>
      <w:tr w:rsidR="00CA4451" w:rsidRPr="00F83DD1" w14:paraId="63072DFF" w14:textId="77777777" w:rsidTr="00773198">
        <w:trPr>
          <w:trHeight w:val="449"/>
        </w:trPr>
        <w:tc>
          <w:tcPr>
            <w:tcW w:w="10086" w:type="dxa"/>
            <w:gridSpan w:val="7"/>
            <w:tcBorders>
              <w:top w:val="nil"/>
              <w:left w:val="nil"/>
              <w:bottom w:val="nil"/>
              <w:right w:val="nil"/>
            </w:tcBorders>
            <w:shd w:val="clear" w:color="auto" w:fill="43D596"/>
            <w:vAlign w:val="center"/>
          </w:tcPr>
          <w:p w14:paraId="6668F18A" w14:textId="236BEB55" w:rsidR="00502DE3" w:rsidRPr="00F83DD1" w:rsidRDefault="00773198" w:rsidP="00063432">
            <w:pPr>
              <w:rPr>
                <w:rFonts w:ascii="Poppins" w:hAnsi="Poppins" w:cs="Poppins"/>
                <w:b/>
                <w:bCs/>
                <w:color w:val="062172"/>
              </w:rPr>
            </w:pPr>
            <w:r w:rsidRPr="00773198">
              <w:rPr>
                <w:rFonts w:ascii="Poppins" w:hAnsi="Poppins" w:cs="Poppins"/>
                <w:b/>
                <w:color w:val="FFFFFF" w:themeColor="background1"/>
              </w:rPr>
              <w:t>3</w:t>
            </w:r>
            <w:r w:rsidR="00502DE3" w:rsidRPr="00773198">
              <w:rPr>
                <w:rFonts w:ascii="Poppins" w:hAnsi="Poppins" w:cs="Poppins"/>
                <w:b/>
                <w:color w:val="FFFFFF" w:themeColor="background1"/>
              </w:rPr>
              <w:t>.7 Use of GPE processes</w:t>
            </w:r>
          </w:p>
        </w:tc>
      </w:tr>
      <w:tr w:rsidR="00CA4451" w:rsidRPr="00F83DD1" w14:paraId="679BD22A" w14:textId="77777777" w:rsidTr="00773198">
        <w:trPr>
          <w:trHeight w:val="511"/>
        </w:trPr>
        <w:tc>
          <w:tcPr>
            <w:tcW w:w="10086" w:type="dxa"/>
            <w:gridSpan w:val="7"/>
            <w:tcBorders>
              <w:top w:val="nil"/>
              <w:left w:val="nil"/>
              <w:bottom w:val="single" w:sz="4" w:space="0" w:color="43D596"/>
              <w:right w:val="nil"/>
            </w:tcBorders>
            <w:shd w:val="clear" w:color="auto" w:fill="E7E6E6"/>
            <w:vAlign w:val="center"/>
          </w:tcPr>
          <w:p w14:paraId="5F62AD36" w14:textId="5E7BDB98" w:rsidR="00581586" w:rsidRPr="00F83DD1" w:rsidRDefault="00502DE3" w:rsidP="00C7351A">
            <w:pPr>
              <w:spacing w:after="120" w:line="264" w:lineRule="auto"/>
              <w:jc w:val="both"/>
              <w:rPr>
                <w:rFonts w:ascii="Poppins" w:hAnsi="Poppins" w:cs="Poppins"/>
                <w:color w:val="062172"/>
              </w:rPr>
            </w:pPr>
            <w:r w:rsidRPr="00F83DD1">
              <w:rPr>
                <w:rFonts w:ascii="Poppins" w:hAnsi="Poppins" w:cs="Poppins"/>
                <w:color w:val="062172"/>
              </w:rPr>
              <w:t xml:space="preserve">Reflect on </w:t>
            </w:r>
            <w:r w:rsidR="00FD008E" w:rsidRPr="00F83DD1">
              <w:rPr>
                <w:rFonts w:ascii="Poppins" w:hAnsi="Poppins" w:cs="Poppins"/>
                <w:color w:val="062172"/>
              </w:rPr>
              <w:t xml:space="preserve">the </w:t>
            </w:r>
            <w:r w:rsidRPr="00F83DD1">
              <w:rPr>
                <w:rFonts w:ascii="Poppins" w:hAnsi="Poppins" w:cs="Poppins"/>
                <w:color w:val="062172"/>
              </w:rPr>
              <w:t xml:space="preserve">extent to which the </w:t>
            </w:r>
            <w:r w:rsidRPr="00F83DD1">
              <w:rPr>
                <w:rFonts w:ascii="Poppins" w:hAnsi="Poppins" w:cs="Poppins"/>
                <w:b/>
                <w:bCs/>
                <w:color w:val="062172"/>
              </w:rPr>
              <w:t xml:space="preserve">key </w:t>
            </w:r>
            <w:r w:rsidR="000C4364" w:rsidRPr="00F83DD1">
              <w:rPr>
                <w:rFonts w:ascii="Poppins" w:hAnsi="Poppins" w:cs="Poppins"/>
                <w:b/>
                <w:bCs/>
                <w:color w:val="062172"/>
              </w:rPr>
              <w:t xml:space="preserve">system transformation grant </w:t>
            </w:r>
            <w:r w:rsidRPr="00F83DD1">
              <w:rPr>
                <w:rFonts w:ascii="Poppins" w:hAnsi="Poppins" w:cs="Poppins"/>
                <w:b/>
                <w:bCs/>
                <w:color w:val="062172"/>
              </w:rPr>
              <w:t>process</w:t>
            </w:r>
            <w:r w:rsidR="0012442E" w:rsidRPr="00F83DD1">
              <w:rPr>
                <w:rFonts w:ascii="Poppins" w:hAnsi="Poppins" w:cs="Poppins"/>
                <w:b/>
                <w:bCs/>
                <w:color w:val="062172"/>
              </w:rPr>
              <w:t>es and mechanisms</w:t>
            </w:r>
            <w:r w:rsidRPr="00F83DD1">
              <w:rPr>
                <w:rFonts w:ascii="Poppins" w:hAnsi="Poppins" w:cs="Poppins"/>
                <w:color w:val="062172"/>
              </w:rPr>
              <w:t xml:space="preserve"> have facilitated or impeded the design and implementation of the project (in terms of the need for grant quality, timeliness, reasonable transaction costs, </w:t>
            </w:r>
            <w:r w:rsidR="00AF7696" w:rsidRPr="00F83DD1">
              <w:rPr>
                <w:rFonts w:ascii="Poppins" w:hAnsi="Poppins" w:cs="Poppins"/>
                <w:color w:val="062172"/>
              </w:rPr>
              <w:t>and so on</w:t>
            </w:r>
            <w:r w:rsidRPr="00F83DD1">
              <w:rPr>
                <w:rFonts w:ascii="Poppins" w:hAnsi="Poppins" w:cs="Poppins"/>
                <w:color w:val="062172"/>
              </w:rPr>
              <w:t>).</w:t>
            </w:r>
            <w:r w:rsidR="00581586" w:rsidRPr="00F83DD1">
              <w:rPr>
                <w:rStyle w:val="EndnoteReference"/>
                <w:rFonts w:ascii="Poppins" w:hAnsi="Poppins" w:cs="Poppins"/>
                <w:color w:val="062172"/>
              </w:rPr>
              <w:endnoteReference w:id="14"/>
            </w:r>
          </w:p>
        </w:tc>
      </w:tr>
      <w:tr w:rsidR="00CA4451" w:rsidRPr="00F83DD1" w14:paraId="5A749D49" w14:textId="77777777" w:rsidTr="00773198">
        <w:trPr>
          <w:trHeight w:val="511"/>
        </w:trPr>
        <w:tc>
          <w:tcPr>
            <w:tcW w:w="10086" w:type="dxa"/>
            <w:gridSpan w:val="7"/>
            <w:tcBorders>
              <w:top w:val="single" w:sz="4" w:space="0" w:color="43D596"/>
              <w:left w:val="nil"/>
              <w:bottom w:val="nil"/>
              <w:right w:val="nil"/>
            </w:tcBorders>
            <w:shd w:val="clear" w:color="auto" w:fill="FFFFFF" w:themeFill="background1"/>
            <w:vAlign w:val="center"/>
          </w:tcPr>
          <w:p w14:paraId="5FDA72D7" w14:textId="77777777" w:rsidR="00502DE3" w:rsidRPr="00F83DD1" w:rsidRDefault="00502DE3" w:rsidP="00063432">
            <w:pPr>
              <w:rPr>
                <w:rFonts w:ascii="Poppins" w:hAnsi="Poppins" w:cs="Poppins"/>
                <w:color w:val="062172"/>
              </w:rPr>
            </w:pPr>
            <w:r w:rsidRPr="00F83DD1">
              <w:rPr>
                <w:rStyle w:val="PlaceholderText"/>
                <w:rFonts w:ascii="Poppins" w:hAnsi="Poppins" w:cs="Poppins"/>
                <w:color w:val="062172"/>
              </w:rPr>
              <w:t>Click here to enter text.</w:t>
            </w:r>
          </w:p>
        </w:tc>
      </w:tr>
      <w:tr w:rsidR="00CA4451" w:rsidRPr="00F83DD1" w14:paraId="0E09E01D" w14:textId="77777777" w:rsidTr="00773198">
        <w:trPr>
          <w:trHeight w:val="449"/>
        </w:trPr>
        <w:tc>
          <w:tcPr>
            <w:tcW w:w="10086" w:type="dxa"/>
            <w:gridSpan w:val="7"/>
            <w:tcBorders>
              <w:top w:val="nil"/>
              <w:left w:val="nil"/>
              <w:bottom w:val="single" w:sz="4" w:space="0" w:color="43D596"/>
              <w:right w:val="nil"/>
            </w:tcBorders>
            <w:shd w:val="clear" w:color="auto" w:fill="FFFFFF" w:themeFill="background1"/>
            <w:vAlign w:val="center"/>
          </w:tcPr>
          <w:p w14:paraId="49F318C3" w14:textId="0C372D25" w:rsidR="00502DE3" w:rsidRPr="00773198" w:rsidRDefault="00773198" w:rsidP="00063432">
            <w:pPr>
              <w:rPr>
                <w:rFonts w:ascii="Poppins" w:hAnsi="Poppins" w:cs="Poppins"/>
                <w:b/>
                <w:bCs/>
                <w:color w:val="43D596"/>
                <w:sz w:val="28"/>
                <w:szCs w:val="28"/>
              </w:rPr>
            </w:pPr>
            <w:r>
              <w:rPr>
                <w:rFonts w:ascii="Poppins" w:hAnsi="Poppins" w:cs="Poppins"/>
                <w:b/>
                <w:bCs/>
                <w:color w:val="43D596"/>
                <w:sz w:val="28"/>
                <w:szCs w:val="28"/>
              </w:rPr>
              <w:lastRenderedPageBreak/>
              <w:t>4</w:t>
            </w:r>
            <w:r w:rsidR="00502DE3" w:rsidRPr="00773198">
              <w:rPr>
                <w:rFonts w:ascii="Poppins" w:hAnsi="Poppins" w:cs="Poppins"/>
                <w:b/>
                <w:bCs/>
                <w:color w:val="43D596"/>
                <w:sz w:val="28"/>
                <w:szCs w:val="28"/>
              </w:rPr>
              <w:t>. SUSTAINABILITY</w:t>
            </w:r>
          </w:p>
        </w:tc>
      </w:tr>
      <w:tr w:rsidR="00CA4451" w:rsidRPr="00F83DD1" w14:paraId="310043B1" w14:textId="77777777" w:rsidTr="00773198">
        <w:trPr>
          <w:trHeight w:val="350"/>
        </w:trPr>
        <w:tc>
          <w:tcPr>
            <w:tcW w:w="10086" w:type="dxa"/>
            <w:gridSpan w:val="7"/>
            <w:tcBorders>
              <w:top w:val="single" w:sz="4" w:space="0" w:color="43D596"/>
              <w:left w:val="nil"/>
              <w:bottom w:val="single" w:sz="4" w:space="0" w:color="43D596"/>
              <w:right w:val="nil"/>
            </w:tcBorders>
            <w:shd w:val="clear" w:color="auto" w:fill="E7E6E6"/>
            <w:vAlign w:val="center"/>
          </w:tcPr>
          <w:p w14:paraId="12320739" w14:textId="727554CB" w:rsidR="00502DE3" w:rsidRPr="00F83DD1" w:rsidRDefault="00502DE3" w:rsidP="00063432">
            <w:pPr>
              <w:spacing w:after="120"/>
              <w:rPr>
                <w:rFonts w:ascii="Poppins" w:hAnsi="Poppins" w:cs="Poppins"/>
                <w:bCs/>
                <w:color w:val="062172"/>
              </w:rPr>
            </w:pPr>
            <w:bookmarkStart w:id="6" w:name="II4"/>
            <w:bookmarkStart w:id="7" w:name="II5"/>
            <w:r w:rsidRPr="00F83DD1">
              <w:rPr>
                <w:rFonts w:ascii="Poppins" w:hAnsi="Poppins" w:cs="Poppins"/>
                <w:bCs/>
                <w:color w:val="062172"/>
              </w:rPr>
              <w:t xml:space="preserve">Reflect on the </w:t>
            </w:r>
            <w:r w:rsidRPr="00F83DD1">
              <w:rPr>
                <w:rFonts w:ascii="Poppins" w:hAnsi="Poppins" w:cs="Poppins"/>
                <w:b/>
                <w:color w:val="062172"/>
              </w:rPr>
              <w:t>potential for continuity</w:t>
            </w:r>
            <w:r w:rsidRPr="00F83DD1">
              <w:rPr>
                <w:rFonts w:ascii="Poppins" w:hAnsi="Poppins" w:cs="Poppins"/>
                <w:bCs/>
                <w:color w:val="062172"/>
              </w:rPr>
              <w:t xml:space="preserve"> beyond the closing date:</w:t>
            </w:r>
          </w:p>
          <w:p w14:paraId="244BD313" w14:textId="2E8DAC75" w:rsidR="00502DE3" w:rsidRPr="00F83DD1" w:rsidRDefault="00502DE3" w:rsidP="00063432">
            <w:pPr>
              <w:pStyle w:val="ListParagraph"/>
              <w:numPr>
                <w:ilvl w:val="0"/>
                <w:numId w:val="9"/>
              </w:numPr>
              <w:rPr>
                <w:rFonts w:ascii="Poppins" w:hAnsi="Poppins" w:cs="Poppins"/>
                <w:color w:val="062172"/>
              </w:rPr>
            </w:pPr>
            <w:r w:rsidRPr="00F83DD1">
              <w:rPr>
                <w:rFonts w:ascii="Poppins" w:hAnsi="Poppins" w:cs="Poppins"/>
                <w:color w:val="062172"/>
              </w:rPr>
              <w:t>Which</w:t>
            </w:r>
            <w:r w:rsidR="000756F0" w:rsidRPr="00F83DD1">
              <w:rPr>
                <w:rFonts w:ascii="Poppins" w:hAnsi="Poppins" w:cs="Poppins"/>
                <w:color w:val="062172"/>
              </w:rPr>
              <w:t xml:space="preserve"> project</w:t>
            </w:r>
            <w:r w:rsidRPr="00F83DD1">
              <w:rPr>
                <w:rFonts w:ascii="Poppins" w:hAnsi="Poppins" w:cs="Poppins"/>
                <w:color w:val="062172"/>
              </w:rPr>
              <w:t xml:space="preserve"> results and services, initiatives or reforms established have a potential to be continued</w:t>
            </w:r>
            <w:r w:rsidR="00280AC5" w:rsidRPr="00F83DD1">
              <w:rPr>
                <w:rFonts w:ascii="Poppins" w:hAnsi="Poppins" w:cs="Poppins"/>
                <w:color w:val="062172"/>
              </w:rPr>
              <w:t xml:space="preserve"> or scaled</w:t>
            </w:r>
            <w:r w:rsidRPr="00F83DD1">
              <w:rPr>
                <w:rFonts w:ascii="Poppins" w:hAnsi="Poppins" w:cs="Poppins"/>
                <w:color w:val="062172"/>
              </w:rPr>
              <w:t xml:space="preserve">, or if there are no tangible areas for continuity. </w:t>
            </w:r>
          </w:p>
          <w:p w14:paraId="1AC149D5" w14:textId="77777777" w:rsidR="00CB15D9" w:rsidRPr="00F83DD1" w:rsidRDefault="00502DE3" w:rsidP="00063432">
            <w:pPr>
              <w:pStyle w:val="ListParagraph"/>
              <w:numPr>
                <w:ilvl w:val="0"/>
                <w:numId w:val="9"/>
              </w:numPr>
              <w:spacing w:after="60"/>
              <w:contextualSpacing w:val="0"/>
              <w:rPr>
                <w:rFonts w:ascii="Poppins" w:hAnsi="Poppins" w:cs="Poppins"/>
                <w:bCs/>
                <w:color w:val="062172"/>
              </w:rPr>
            </w:pPr>
            <w:r w:rsidRPr="00F83DD1">
              <w:rPr>
                <w:rFonts w:ascii="Poppins" w:hAnsi="Poppins" w:cs="Poppins"/>
                <w:color w:val="062172"/>
              </w:rPr>
              <w:t xml:space="preserve">The conditions in place or lacking for continuity, and any potential risks that may jeopardize </w:t>
            </w:r>
            <w:r w:rsidR="00B04D7A" w:rsidRPr="00F83DD1">
              <w:rPr>
                <w:rFonts w:ascii="Poppins" w:hAnsi="Poppins" w:cs="Poppins"/>
                <w:color w:val="062172"/>
              </w:rPr>
              <w:t>continuity</w:t>
            </w:r>
            <w:r w:rsidRPr="00F83DD1">
              <w:rPr>
                <w:rFonts w:ascii="Poppins" w:hAnsi="Poppins" w:cs="Poppins"/>
                <w:color w:val="062172"/>
              </w:rPr>
              <w:t xml:space="preserve">. </w:t>
            </w:r>
            <w:r w:rsidR="00CB15D9" w:rsidRPr="00F83DD1">
              <w:rPr>
                <w:rFonts w:ascii="Poppins" w:hAnsi="Poppins" w:cs="Poppins"/>
                <w:bCs/>
                <w:color w:val="062172"/>
              </w:rPr>
              <w:t>Also, whether there is sufficient budget and other resources allocated to these elements that are sought to be continued.</w:t>
            </w:r>
          </w:p>
          <w:p w14:paraId="2D9F983F" w14:textId="1460D603" w:rsidR="00502DE3" w:rsidRPr="00F83DD1" w:rsidRDefault="00502DE3" w:rsidP="00063432">
            <w:pPr>
              <w:pStyle w:val="ListParagraph"/>
              <w:numPr>
                <w:ilvl w:val="0"/>
                <w:numId w:val="9"/>
              </w:numPr>
              <w:rPr>
                <w:rFonts w:ascii="Poppins" w:hAnsi="Poppins" w:cs="Poppins"/>
                <w:bCs/>
                <w:color w:val="062172"/>
              </w:rPr>
            </w:pPr>
            <w:r w:rsidRPr="00F83DD1">
              <w:rPr>
                <w:rFonts w:ascii="Poppins" w:hAnsi="Poppins" w:cs="Poppins"/>
                <w:color w:val="062172"/>
              </w:rPr>
              <w:t>Any sustainability plans or exit strategies developed to ensure the continuity of (some of) the benefits.</w:t>
            </w:r>
          </w:p>
          <w:p w14:paraId="512C7138" w14:textId="413F1F46" w:rsidR="00502DE3" w:rsidRPr="00F83DD1" w:rsidRDefault="00502DE3" w:rsidP="00063432">
            <w:pPr>
              <w:pStyle w:val="ListParagraph"/>
              <w:numPr>
                <w:ilvl w:val="0"/>
                <w:numId w:val="9"/>
              </w:numPr>
              <w:spacing w:after="120"/>
              <w:rPr>
                <w:rFonts w:ascii="Poppins" w:hAnsi="Poppins" w:cs="Poppins"/>
                <w:bCs/>
                <w:color w:val="062172"/>
              </w:rPr>
            </w:pPr>
            <w:r w:rsidRPr="00F83DD1">
              <w:rPr>
                <w:rFonts w:ascii="Poppins" w:hAnsi="Poppins" w:cs="Poppins"/>
                <w:color w:val="062172"/>
              </w:rPr>
              <w:t>Any measures for scaling up pilots or promising practices.</w:t>
            </w:r>
          </w:p>
        </w:tc>
      </w:tr>
      <w:tr w:rsidR="00CA4451" w:rsidRPr="00F83DD1" w14:paraId="7620EAB5" w14:textId="77777777" w:rsidTr="00773198">
        <w:trPr>
          <w:trHeight w:val="404"/>
        </w:trPr>
        <w:tc>
          <w:tcPr>
            <w:tcW w:w="10086" w:type="dxa"/>
            <w:gridSpan w:val="7"/>
            <w:tcBorders>
              <w:top w:val="single" w:sz="4" w:space="0" w:color="43D596"/>
              <w:left w:val="nil"/>
              <w:bottom w:val="nil"/>
              <w:right w:val="nil"/>
            </w:tcBorders>
            <w:shd w:val="clear" w:color="auto" w:fill="FFFFFF" w:themeFill="background1"/>
            <w:vAlign w:val="center"/>
          </w:tcPr>
          <w:p w14:paraId="7231A8AD" w14:textId="77777777" w:rsidR="00502DE3" w:rsidRPr="00F83DD1" w:rsidRDefault="00C60CCC" w:rsidP="00063432">
            <w:pPr>
              <w:rPr>
                <w:rFonts w:ascii="Poppins" w:hAnsi="Poppins" w:cs="Poppins"/>
                <w:b/>
                <w:color w:val="062172"/>
              </w:rPr>
            </w:pPr>
            <w:sdt>
              <w:sdtPr>
                <w:rPr>
                  <w:rFonts w:ascii="Poppins" w:eastAsia="Calibri" w:hAnsi="Poppins" w:cs="Poppins"/>
                  <w:color w:val="062172"/>
                </w:rPr>
                <w:id w:val="-1488772344"/>
                <w:placeholder>
                  <w:docPart w:val="4BB65ACBC1564D7B85013BE3178F05F0"/>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5E2A1F75"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576"/>
        </w:trPr>
        <w:tc>
          <w:tcPr>
            <w:tcW w:w="10086" w:type="dxa"/>
            <w:gridSpan w:val="7"/>
            <w:tcBorders>
              <w:top w:val="nil"/>
              <w:left w:val="nil"/>
              <w:bottom w:val="nil"/>
              <w:right w:val="nil"/>
            </w:tcBorders>
            <w:shd w:val="clear" w:color="auto" w:fill="auto"/>
            <w:vAlign w:val="center"/>
          </w:tcPr>
          <w:p w14:paraId="43A64ECE" w14:textId="6897DE54" w:rsidR="00502DE3" w:rsidRPr="00F83DD1" w:rsidRDefault="00773198" w:rsidP="00063432">
            <w:pPr>
              <w:rPr>
                <w:rFonts w:ascii="Poppins" w:hAnsi="Poppins" w:cs="Poppins"/>
                <w:b/>
                <w:color w:val="062172"/>
              </w:rPr>
            </w:pPr>
            <w:bookmarkStart w:id="8" w:name="III"/>
            <w:bookmarkEnd w:id="6"/>
            <w:bookmarkEnd w:id="7"/>
            <w:r w:rsidRPr="00773198">
              <w:rPr>
                <w:rFonts w:ascii="Poppins" w:hAnsi="Poppins" w:cs="Poppins"/>
                <w:b/>
                <w:color w:val="43D596"/>
                <w:sz w:val="28"/>
                <w:szCs w:val="28"/>
              </w:rPr>
              <w:t>5</w:t>
            </w:r>
            <w:r w:rsidR="00502DE3" w:rsidRPr="00773198">
              <w:rPr>
                <w:rFonts w:ascii="Poppins" w:hAnsi="Poppins" w:cs="Poppins"/>
                <w:b/>
                <w:color w:val="43D596"/>
                <w:sz w:val="28"/>
                <w:szCs w:val="28"/>
              </w:rPr>
              <w:t>. GRANT MANAGEMENT AND USE OF FUNDS</w:t>
            </w:r>
            <w:bookmarkEnd w:id="8"/>
          </w:p>
        </w:tc>
      </w:tr>
      <w:tr w:rsidR="00CA4451" w:rsidRPr="00F83DD1" w14:paraId="235F7337"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7"/>
            <w:tcBorders>
              <w:top w:val="nil"/>
              <w:left w:val="nil"/>
              <w:bottom w:val="nil"/>
              <w:right w:val="nil"/>
            </w:tcBorders>
            <w:shd w:val="clear" w:color="auto" w:fill="43D596"/>
            <w:vAlign w:val="center"/>
          </w:tcPr>
          <w:p w14:paraId="1105B78E" w14:textId="1EE11BC5" w:rsidR="00502DE3" w:rsidRPr="00F83DD1" w:rsidRDefault="00773198" w:rsidP="00063432">
            <w:pPr>
              <w:pStyle w:val="Heading2"/>
              <w:outlineLvl w:val="1"/>
              <w:rPr>
                <w:rFonts w:ascii="Poppins" w:hAnsi="Poppins" w:cs="Poppins"/>
                <w:b/>
                <w:color w:val="062172"/>
                <w:sz w:val="22"/>
                <w:szCs w:val="22"/>
              </w:rPr>
            </w:pPr>
            <w:r w:rsidRPr="00773198">
              <w:rPr>
                <w:rFonts w:ascii="Poppins" w:hAnsi="Poppins" w:cs="Poppins"/>
                <w:b/>
                <w:color w:val="FFFFFF" w:themeColor="background1"/>
                <w:sz w:val="22"/>
                <w:szCs w:val="22"/>
              </w:rPr>
              <w:t>5</w:t>
            </w:r>
            <w:r w:rsidR="00502DE3" w:rsidRPr="00773198">
              <w:rPr>
                <w:rFonts w:ascii="Poppins" w:hAnsi="Poppins" w:cs="Poppins"/>
                <w:b/>
                <w:color w:val="FFFFFF" w:themeColor="background1"/>
                <w:sz w:val="22"/>
                <w:szCs w:val="22"/>
              </w:rPr>
              <w:t>.1 Unspent funds</w:t>
            </w:r>
          </w:p>
        </w:tc>
      </w:tr>
      <w:tr w:rsidR="00773198" w:rsidRPr="00773198" w14:paraId="150CCD48" w14:textId="77777777" w:rsidTr="00773198">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7"/>
            <w:tcBorders>
              <w:top w:val="nil"/>
              <w:left w:val="nil"/>
              <w:bottom w:val="single" w:sz="4" w:space="0" w:color="43D596"/>
              <w:right w:val="nil"/>
            </w:tcBorders>
            <w:shd w:val="clear" w:color="auto" w:fill="EAEAEA"/>
            <w:vAlign w:val="center"/>
          </w:tcPr>
          <w:p w14:paraId="1CB98AC1" w14:textId="275D3164" w:rsidR="00502DE3" w:rsidRPr="00773198" w:rsidDel="005E1E87" w:rsidRDefault="00C60CCC" w:rsidP="00063432">
            <w:pPr>
              <w:spacing w:after="120" w:line="264" w:lineRule="auto"/>
              <w:rPr>
                <w:rFonts w:ascii="Poppins" w:hAnsi="Poppins" w:cs="Poppins"/>
                <w:color w:val="062172"/>
              </w:rPr>
            </w:pPr>
            <w:sdt>
              <w:sdtPr>
                <w:rPr>
                  <w:rFonts w:ascii="Poppins" w:eastAsia="Calibri" w:hAnsi="Poppins" w:cs="Poppins"/>
                  <w:color w:val="062172"/>
                </w:rPr>
                <w:id w:val="1748383267"/>
                <w:placeholder>
                  <w:docPart w:val="87BD7C379F054FF4BF257CCE41E97753"/>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502DE3" w:rsidRPr="00773198">
                  <w:rPr>
                    <w:rFonts w:ascii="Poppins" w:eastAsia="Calibri" w:hAnsi="Poppins" w:cs="Poppins"/>
                    <w:color w:val="062172"/>
                  </w:rPr>
                  <w:t>I</w:t>
                </w:r>
              </w:sdtContent>
            </w:sdt>
            <w:r w:rsidR="00502DE3" w:rsidRPr="00773198">
              <w:rPr>
                <w:rFonts w:ascii="Poppins" w:hAnsi="Poppins" w:cs="Poppins"/>
                <w:color w:val="062172"/>
              </w:rPr>
              <w:t>f applicable</w:t>
            </w:r>
            <w:r w:rsidR="00FD008E" w:rsidRPr="00773198">
              <w:rPr>
                <w:rFonts w:ascii="Poppins" w:hAnsi="Poppins" w:cs="Poppins"/>
                <w:color w:val="062172"/>
              </w:rPr>
              <w:t>, i</w:t>
            </w:r>
            <w:r w:rsidR="00502DE3" w:rsidRPr="00773198">
              <w:rPr>
                <w:rFonts w:ascii="Poppins" w:hAnsi="Poppins" w:cs="Poppins"/>
                <w:color w:val="062172"/>
              </w:rPr>
              <w:t xml:space="preserve">f there were any </w:t>
            </w:r>
            <w:r w:rsidR="00502DE3" w:rsidRPr="00773198">
              <w:rPr>
                <w:rFonts w:ascii="Poppins" w:hAnsi="Poppins" w:cs="Poppins"/>
                <w:b/>
                <w:bCs/>
                <w:color w:val="062172"/>
              </w:rPr>
              <w:t>unspent funds</w:t>
            </w:r>
            <w:r w:rsidR="00502DE3" w:rsidRPr="00773198">
              <w:rPr>
                <w:rFonts w:ascii="Poppins" w:hAnsi="Poppins" w:cs="Poppins"/>
                <w:color w:val="062172"/>
              </w:rPr>
              <w:t xml:space="preserve"> by the end of the grant, indicate (</w:t>
            </w:r>
            <w:proofErr w:type="spellStart"/>
            <w:r w:rsidR="00502DE3" w:rsidRPr="00773198">
              <w:rPr>
                <w:rFonts w:ascii="Poppins" w:hAnsi="Poppins" w:cs="Poppins"/>
                <w:color w:val="062172"/>
              </w:rPr>
              <w:t>i</w:t>
            </w:r>
            <w:proofErr w:type="spellEnd"/>
            <w:r w:rsidR="00502DE3" w:rsidRPr="00773198">
              <w:rPr>
                <w:rFonts w:ascii="Poppins" w:hAnsi="Poppins" w:cs="Poppins"/>
                <w:color w:val="062172"/>
              </w:rPr>
              <w:t>) how much and (ii) why.</w:t>
            </w:r>
          </w:p>
        </w:tc>
      </w:tr>
      <w:tr w:rsidR="00773198" w:rsidRPr="00773198" w14:paraId="5268600E" w14:textId="77777777" w:rsidTr="00773198">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7"/>
            <w:tcBorders>
              <w:top w:val="single" w:sz="4" w:space="0" w:color="43D596"/>
              <w:left w:val="nil"/>
              <w:bottom w:val="single" w:sz="4" w:space="0" w:color="43D596"/>
              <w:right w:val="nil"/>
            </w:tcBorders>
            <w:shd w:val="clear" w:color="auto" w:fill="FFFFFF" w:themeFill="background1"/>
            <w:vAlign w:val="center"/>
          </w:tcPr>
          <w:p w14:paraId="021A9F92" w14:textId="74865C43" w:rsidR="00502DE3" w:rsidRPr="00773198" w:rsidDel="005E1E87" w:rsidRDefault="00C60CCC" w:rsidP="00063432">
            <w:pPr>
              <w:pStyle w:val="ListParagraph"/>
              <w:numPr>
                <w:ilvl w:val="0"/>
                <w:numId w:val="11"/>
              </w:numPr>
              <w:spacing w:line="264" w:lineRule="auto"/>
              <w:rPr>
                <w:rFonts w:ascii="Poppins" w:hAnsi="Poppins" w:cs="Poppins"/>
                <w:color w:val="062172"/>
              </w:rPr>
            </w:pPr>
            <w:sdt>
              <w:sdtPr>
                <w:rPr>
                  <w:rFonts w:ascii="Poppins" w:eastAsia="Calibri" w:hAnsi="Poppins" w:cs="Poppins"/>
                  <w:color w:val="062172"/>
                </w:rPr>
                <w:id w:val="-947078067"/>
                <w:placeholder>
                  <w:docPart w:val="7943B1B4655B4C65AB5097914F196186"/>
                </w:placeholder>
                <w:text w:multiLine="1"/>
              </w:sdtPr>
              <w:sdtEndPr/>
              <w:sdtContent>
                <w:r w:rsidR="00502DE3" w:rsidRPr="00773198">
                  <w:rPr>
                    <w:rFonts w:ascii="Poppins" w:eastAsia="Calibri" w:hAnsi="Poppins" w:cs="Poppins"/>
                    <w:color w:val="062172"/>
                  </w:rPr>
                  <w:t>Click to enter amount of funds that were not spent by grant closing.</w:t>
                </w:r>
              </w:sdtContent>
            </w:sdt>
          </w:p>
        </w:tc>
      </w:tr>
      <w:tr w:rsidR="00773198" w:rsidRPr="00773198" w14:paraId="25879397" w14:textId="77777777" w:rsidTr="00773198">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blBorders>
        </w:tblPrEx>
        <w:trPr>
          <w:trHeight w:val="422"/>
        </w:trPr>
        <w:tc>
          <w:tcPr>
            <w:tcW w:w="10086" w:type="dxa"/>
            <w:gridSpan w:val="7"/>
            <w:tcBorders>
              <w:top w:val="single" w:sz="4" w:space="0" w:color="43D596"/>
              <w:left w:val="nil"/>
              <w:bottom w:val="single" w:sz="4" w:space="0" w:color="43D596"/>
              <w:right w:val="nil"/>
            </w:tcBorders>
            <w:shd w:val="clear" w:color="auto" w:fill="FFFFFF" w:themeFill="background1"/>
            <w:vAlign w:val="center"/>
          </w:tcPr>
          <w:p w14:paraId="55F4A5C0" w14:textId="27552F7E" w:rsidR="00502DE3" w:rsidRPr="00773198" w:rsidRDefault="00C60CCC" w:rsidP="00063432">
            <w:pPr>
              <w:pStyle w:val="ListParagraph"/>
              <w:numPr>
                <w:ilvl w:val="0"/>
                <w:numId w:val="11"/>
              </w:numPr>
              <w:spacing w:line="264" w:lineRule="auto"/>
              <w:rPr>
                <w:rFonts w:ascii="Poppins" w:hAnsi="Poppins" w:cs="Poppins"/>
                <w:b/>
                <w:color w:val="062172"/>
              </w:rPr>
            </w:pPr>
            <w:sdt>
              <w:sdtPr>
                <w:rPr>
                  <w:rFonts w:ascii="Poppins" w:hAnsi="Poppins" w:cs="Poppins"/>
                  <w:color w:val="062172"/>
                </w:rPr>
                <w:id w:val="2020737054"/>
                <w:placeholder>
                  <w:docPart w:val="08EE4C36A2014172A23D6FB4D69C825A"/>
                </w:placeholder>
                <w:showingPlcHdr/>
                <w:text w:multiLine="1"/>
              </w:sdtPr>
              <w:sdtEndPr/>
              <w:sdtContent>
                <w:r w:rsidR="00502DE3" w:rsidRPr="00773198">
                  <w:rPr>
                    <w:rFonts w:ascii="Poppins" w:eastAsia="Calibri" w:hAnsi="Poppins" w:cs="Poppins"/>
                    <w:color w:val="062172"/>
                  </w:rPr>
                  <w:t>Click here to enter text.</w:t>
                </w:r>
              </w:sdtContent>
            </w:sdt>
          </w:p>
        </w:tc>
      </w:tr>
      <w:tr w:rsidR="00CA4451" w:rsidRPr="00F83DD1" w14:paraId="081DFFF1"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7"/>
            <w:tcBorders>
              <w:top w:val="single" w:sz="4" w:space="0" w:color="43D596"/>
              <w:left w:val="nil"/>
              <w:bottom w:val="nil"/>
              <w:right w:val="nil"/>
            </w:tcBorders>
            <w:shd w:val="clear" w:color="auto" w:fill="43D596"/>
            <w:vAlign w:val="center"/>
          </w:tcPr>
          <w:p w14:paraId="3575ED51" w14:textId="1D0EF8FB" w:rsidR="00502DE3" w:rsidRPr="00F83DD1" w:rsidRDefault="00773198" w:rsidP="00063432">
            <w:pPr>
              <w:pStyle w:val="Heading2"/>
              <w:outlineLvl w:val="1"/>
              <w:rPr>
                <w:rFonts w:ascii="Poppins" w:hAnsi="Poppins" w:cs="Poppins"/>
                <w:b/>
                <w:color w:val="062172"/>
                <w:sz w:val="22"/>
                <w:szCs w:val="22"/>
              </w:rPr>
            </w:pPr>
            <w:r w:rsidRPr="00773198">
              <w:rPr>
                <w:rFonts w:ascii="Poppins" w:hAnsi="Poppins" w:cs="Poppins"/>
                <w:b/>
                <w:color w:val="FFFFFF" w:themeColor="background1"/>
                <w:sz w:val="22"/>
                <w:szCs w:val="22"/>
              </w:rPr>
              <w:t>5</w:t>
            </w:r>
            <w:r w:rsidR="00502DE3" w:rsidRPr="00773198">
              <w:rPr>
                <w:rFonts w:ascii="Poppins" w:hAnsi="Poppins" w:cs="Poppins"/>
                <w:b/>
                <w:color w:val="FFFFFF" w:themeColor="background1"/>
                <w:sz w:val="22"/>
                <w:szCs w:val="22"/>
              </w:rPr>
              <w:t>.2 Management performance</w:t>
            </w:r>
          </w:p>
        </w:tc>
      </w:tr>
      <w:tr w:rsidR="00CA4451" w:rsidRPr="00F83DD1" w14:paraId="7EA8F8D8" w14:textId="77777777" w:rsidTr="00773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6717" w:type="dxa"/>
            <w:gridSpan w:val="5"/>
            <w:tcBorders>
              <w:top w:val="nil"/>
              <w:left w:val="nil"/>
              <w:bottom w:val="single" w:sz="4" w:space="0" w:color="43D596"/>
              <w:right w:val="single" w:sz="4" w:space="0" w:color="43D596"/>
            </w:tcBorders>
            <w:shd w:val="clear" w:color="auto" w:fill="EAEAEA"/>
            <w:vAlign w:val="center"/>
          </w:tcPr>
          <w:p w14:paraId="7F40824E" w14:textId="51C06C1E" w:rsidR="00502DE3" w:rsidRPr="00F83DD1" w:rsidRDefault="00502DE3" w:rsidP="00C7351A">
            <w:pPr>
              <w:spacing w:after="120"/>
              <w:jc w:val="both"/>
              <w:rPr>
                <w:rFonts w:ascii="Poppins" w:hAnsi="Poppins" w:cs="Poppins"/>
                <w:color w:val="062172"/>
              </w:rPr>
            </w:pPr>
            <w:r w:rsidRPr="00F83DD1">
              <w:rPr>
                <w:rFonts w:ascii="Poppins" w:hAnsi="Poppins" w:cs="Poppins"/>
                <w:color w:val="062172"/>
              </w:rPr>
              <w:t>Provide a rating to indicate the</w:t>
            </w:r>
            <w:r w:rsidR="008166F3" w:rsidRPr="00F83DD1">
              <w:rPr>
                <w:rFonts w:ascii="Poppins" w:hAnsi="Poppins" w:cs="Poppins"/>
                <w:color w:val="062172"/>
              </w:rPr>
              <w:t xml:space="preserve"> level of</w:t>
            </w:r>
            <w:r w:rsidRPr="00F83DD1">
              <w:rPr>
                <w:rFonts w:ascii="Poppins" w:hAnsi="Poppins" w:cs="Poppins"/>
                <w:color w:val="062172"/>
              </w:rPr>
              <w:t xml:space="preserve"> performance of the grant during implementation in terms of its </w:t>
            </w:r>
            <w:r w:rsidRPr="00F83DD1">
              <w:rPr>
                <w:rFonts w:ascii="Poppins" w:hAnsi="Poppins" w:cs="Poppins"/>
                <w:b/>
                <w:bCs/>
                <w:color w:val="062172"/>
              </w:rPr>
              <w:t>management</w:t>
            </w:r>
            <w:r w:rsidRPr="00F83DD1">
              <w:rPr>
                <w:rFonts w:ascii="Poppins" w:hAnsi="Poppins" w:cs="Poppins"/>
                <w:color w:val="062172"/>
              </w:rPr>
              <w:t xml:space="preserve"> over the life</w:t>
            </w:r>
            <w:r w:rsidR="00232FED" w:rsidRPr="00F83DD1">
              <w:rPr>
                <w:rFonts w:ascii="Poppins" w:hAnsi="Poppins" w:cs="Poppins"/>
                <w:color w:val="062172"/>
              </w:rPr>
              <w:t xml:space="preserve"> </w:t>
            </w:r>
            <w:r w:rsidRPr="00F83DD1">
              <w:rPr>
                <w:rFonts w:ascii="Poppins" w:hAnsi="Poppins" w:cs="Poppins"/>
                <w:color w:val="062172"/>
              </w:rPr>
              <w:t xml:space="preserve">cycle of the grant. This includes financial, procurement, social/environmental safeguards, implementation arrangements, </w:t>
            </w:r>
            <w:r w:rsidR="0090460A" w:rsidRPr="00F83DD1">
              <w:rPr>
                <w:rFonts w:ascii="Poppins" w:hAnsi="Poppins" w:cs="Poppins"/>
                <w:color w:val="062172"/>
              </w:rPr>
              <w:t>monitoring</w:t>
            </w:r>
            <w:r w:rsidR="005471F2" w:rsidRPr="00F83DD1">
              <w:rPr>
                <w:rFonts w:ascii="Poppins" w:hAnsi="Poppins" w:cs="Poppins"/>
                <w:color w:val="062172"/>
              </w:rPr>
              <w:t xml:space="preserve"> and </w:t>
            </w:r>
            <w:r w:rsidR="0090460A" w:rsidRPr="00F83DD1">
              <w:rPr>
                <w:rFonts w:ascii="Poppins" w:hAnsi="Poppins" w:cs="Poppins"/>
                <w:color w:val="062172"/>
              </w:rPr>
              <w:t xml:space="preserve">evaluation, </w:t>
            </w:r>
            <w:r w:rsidRPr="00F83DD1">
              <w:rPr>
                <w:rFonts w:ascii="Poppins" w:hAnsi="Poppins" w:cs="Poppins"/>
                <w:color w:val="062172"/>
              </w:rPr>
              <w:t>and other fiduciary management</w:t>
            </w:r>
            <w:r w:rsidR="0045403A" w:rsidRPr="00F83DD1">
              <w:rPr>
                <w:rFonts w:ascii="Poppins" w:hAnsi="Poppins" w:cs="Poppins"/>
                <w:color w:val="062172"/>
              </w:rPr>
              <w:t xml:space="preserve"> or compliance</w:t>
            </w:r>
            <w:r w:rsidRPr="00F83DD1">
              <w:rPr>
                <w:rFonts w:ascii="Poppins" w:hAnsi="Poppins" w:cs="Poppins"/>
                <w:color w:val="062172"/>
              </w:rPr>
              <w:t xml:space="preserve"> duties.</w:t>
            </w:r>
          </w:p>
        </w:tc>
        <w:tc>
          <w:tcPr>
            <w:tcW w:w="3369" w:type="dxa"/>
            <w:gridSpan w:val="2"/>
            <w:tcBorders>
              <w:top w:val="nil"/>
              <w:left w:val="single" w:sz="4" w:space="0" w:color="43D596"/>
              <w:bottom w:val="single" w:sz="4" w:space="0" w:color="43D596"/>
              <w:right w:val="nil"/>
            </w:tcBorders>
            <w:shd w:val="clear" w:color="auto" w:fill="FFFFFF" w:themeFill="background1"/>
            <w:vAlign w:val="center"/>
          </w:tcPr>
          <w:p w14:paraId="01F066EB" w14:textId="3DE87293" w:rsidR="00581586" w:rsidRPr="00F83DD1" w:rsidRDefault="00C60CCC" w:rsidP="00063432">
            <w:pPr>
              <w:spacing w:after="120"/>
              <w:rPr>
                <w:rFonts w:ascii="Poppins" w:hAnsi="Poppins" w:cs="Poppins"/>
                <w:color w:val="062172"/>
              </w:rPr>
            </w:pPr>
            <w:sdt>
              <w:sdtPr>
                <w:rPr>
                  <w:rFonts w:ascii="Poppins" w:eastAsia="Calibri" w:hAnsi="Poppins" w:cs="Poppins"/>
                  <w:color w:val="062172"/>
                </w:rPr>
                <w:id w:val="-1044212360"/>
                <w:placeholder>
                  <w:docPart w:val="F1233C69D4C84CF5A7393A6E071CBB10"/>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EndPr/>
              <w:sdtContent>
                <w:r w:rsidR="00502DE3" w:rsidRPr="00F83DD1">
                  <w:rPr>
                    <w:rFonts w:ascii="Poppins" w:eastAsia="Calibri" w:hAnsi="Poppins" w:cs="Poppins"/>
                    <w:color w:val="062172"/>
                  </w:rPr>
                  <w:t>Select a rating.</w:t>
                </w:r>
              </w:sdtContent>
            </w:sdt>
            <w:r w:rsidR="00581586" w:rsidRPr="00F83DD1">
              <w:rPr>
                <w:rStyle w:val="EndnoteReference"/>
                <w:rFonts w:ascii="Poppins" w:eastAsia="Calibri" w:hAnsi="Poppins" w:cs="Poppins"/>
                <w:color w:val="062172"/>
              </w:rPr>
              <w:endnoteReference w:id="15"/>
            </w:r>
          </w:p>
        </w:tc>
      </w:tr>
      <w:tr w:rsidR="00CA4451" w:rsidRPr="00F83DD1" w14:paraId="5DC3CC41" w14:textId="77777777" w:rsidTr="00773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10086" w:type="dxa"/>
            <w:gridSpan w:val="7"/>
            <w:tcBorders>
              <w:top w:val="single" w:sz="4" w:space="0" w:color="43D596"/>
              <w:left w:val="nil"/>
              <w:bottom w:val="single" w:sz="4" w:space="0" w:color="43D596"/>
              <w:right w:val="nil"/>
            </w:tcBorders>
            <w:shd w:val="clear" w:color="auto" w:fill="E7E6E6"/>
            <w:vAlign w:val="center"/>
          </w:tcPr>
          <w:p w14:paraId="25B2F73E" w14:textId="79B0A756" w:rsidR="00502DE3" w:rsidRPr="00F83DD1" w:rsidRDefault="00502DE3" w:rsidP="00063432">
            <w:pPr>
              <w:spacing w:after="120"/>
              <w:rPr>
                <w:rFonts w:ascii="Poppins" w:eastAsia="Calibri" w:hAnsi="Poppins" w:cs="Poppins"/>
                <w:color w:val="062172"/>
              </w:rPr>
            </w:pPr>
            <w:r w:rsidRPr="00F83DD1">
              <w:rPr>
                <w:rFonts w:ascii="Poppins" w:hAnsi="Poppins" w:cs="Poppins"/>
                <w:color w:val="062172"/>
              </w:rPr>
              <w:t>Explain how these management arrangements/duties have affected, positively or negatively, the implementation of the grant and its achievement of results/outcomes by the end of the grant.</w:t>
            </w:r>
          </w:p>
        </w:tc>
      </w:tr>
      <w:tr w:rsidR="00CA4451" w:rsidRPr="00F83DD1" w14:paraId="583B10D3" w14:textId="77777777" w:rsidTr="00773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086" w:type="dxa"/>
            <w:gridSpan w:val="7"/>
            <w:tcBorders>
              <w:top w:val="single" w:sz="4" w:space="0" w:color="43D596"/>
              <w:left w:val="nil"/>
              <w:bottom w:val="nil"/>
              <w:right w:val="nil"/>
            </w:tcBorders>
            <w:shd w:val="clear" w:color="auto" w:fill="FFFFFF" w:themeFill="background1"/>
            <w:vAlign w:val="center"/>
          </w:tcPr>
          <w:p w14:paraId="0F26A2AA" w14:textId="20EFA304" w:rsidR="00502DE3" w:rsidRPr="00F83DD1" w:rsidRDefault="00C60CCC" w:rsidP="00063432">
            <w:pPr>
              <w:rPr>
                <w:rStyle w:val="CommentReference"/>
                <w:rFonts w:ascii="Poppins" w:hAnsi="Poppins" w:cs="Poppins"/>
                <w:color w:val="062172"/>
                <w:sz w:val="22"/>
                <w:szCs w:val="22"/>
              </w:rPr>
            </w:pPr>
            <w:sdt>
              <w:sdtPr>
                <w:rPr>
                  <w:rFonts w:ascii="Poppins" w:eastAsia="Calibri" w:hAnsi="Poppins" w:cs="Poppins"/>
                  <w:color w:val="062172"/>
                  <w:sz w:val="16"/>
                  <w:szCs w:val="16"/>
                </w:rPr>
                <w:id w:val="-804004257"/>
                <w:placeholder>
                  <w:docPart w:val="F7530AC67A804BA2A56E23E2B9AFCC11"/>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79E9B186" w14:textId="77777777" w:rsidTr="00683BE7">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386"/>
        </w:trPr>
        <w:tc>
          <w:tcPr>
            <w:tcW w:w="10086" w:type="dxa"/>
            <w:gridSpan w:val="7"/>
            <w:tcBorders>
              <w:top w:val="nil"/>
              <w:left w:val="nil"/>
              <w:bottom w:val="nil"/>
              <w:right w:val="nil"/>
            </w:tcBorders>
            <w:shd w:val="clear" w:color="auto" w:fill="43D596"/>
            <w:vAlign w:val="center"/>
          </w:tcPr>
          <w:p w14:paraId="2224D41A" w14:textId="5191485F" w:rsidR="00502DE3" w:rsidRPr="00773198" w:rsidRDefault="00773198" w:rsidP="00063432">
            <w:pPr>
              <w:pStyle w:val="Heading2"/>
              <w:outlineLvl w:val="1"/>
              <w:rPr>
                <w:rFonts w:ascii="Poppins" w:hAnsi="Poppins" w:cs="Poppins"/>
                <w:b/>
                <w:color w:val="FFFFFF" w:themeColor="background1"/>
                <w:sz w:val="22"/>
                <w:szCs w:val="22"/>
              </w:rPr>
            </w:pPr>
            <w:r w:rsidRPr="00773198">
              <w:rPr>
                <w:rFonts w:ascii="Poppins" w:hAnsi="Poppins" w:cs="Poppins"/>
                <w:b/>
                <w:color w:val="FFFFFF" w:themeColor="background1"/>
                <w:sz w:val="22"/>
                <w:szCs w:val="22"/>
              </w:rPr>
              <w:t>5</w:t>
            </w:r>
            <w:r w:rsidR="00502DE3" w:rsidRPr="00773198">
              <w:rPr>
                <w:rFonts w:ascii="Poppins" w:hAnsi="Poppins" w:cs="Poppins"/>
                <w:b/>
                <w:color w:val="FFFFFF" w:themeColor="background1"/>
                <w:sz w:val="22"/>
                <w:szCs w:val="22"/>
              </w:rPr>
              <w:t>.</w:t>
            </w:r>
            <w:r w:rsidR="003A0EEA" w:rsidRPr="00773198">
              <w:rPr>
                <w:rFonts w:ascii="Poppins" w:hAnsi="Poppins" w:cs="Poppins"/>
                <w:b/>
                <w:color w:val="FFFFFF" w:themeColor="background1"/>
                <w:sz w:val="22"/>
                <w:szCs w:val="22"/>
              </w:rPr>
              <w:t>3</w:t>
            </w:r>
            <w:r w:rsidR="00502DE3" w:rsidRPr="00773198">
              <w:rPr>
                <w:rFonts w:ascii="Poppins" w:hAnsi="Poppins" w:cs="Poppins"/>
                <w:b/>
                <w:color w:val="FFFFFF" w:themeColor="background1"/>
                <w:sz w:val="22"/>
                <w:szCs w:val="22"/>
              </w:rPr>
              <w:t xml:space="preserve"> Co</w:t>
            </w:r>
            <w:r w:rsidR="00C7351A">
              <w:rPr>
                <w:rFonts w:ascii="Poppins" w:hAnsi="Poppins" w:cs="Poppins"/>
                <w:b/>
                <w:color w:val="FFFFFF" w:themeColor="background1"/>
                <w:sz w:val="22"/>
                <w:szCs w:val="22"/>
              </w:rPr>
              <w:t>-</w:t>
            </w:r>
            <w:r w:rsidR="00502DE3" w:rsidRPr="00773198">
              <w:rPr>
                <w:rFonts w:ascii="Poppins" w:hAnsi="Poppins" w:cs="Poppins"/>
                <w:b/>
                <w:color w:val="FFFFFF" w:themeColor="background1"/>
                <w:sz w:val="22"/>
                <w:szCs w:val="22"/>
              </w:rPr>
              <w:t>financing (not related to the Multiplier)</w:t>
            </w:r>
          </w:p>
        </w:tc>
      </w:tr>
      <w:tr w:rsidR="00CA4451" w:rsidRPr="00F83DD1" w14:paraId="2CD2BE2E" w14:textId="77777777" w:rsidTr="00683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086" w:type="dxa"/>
            <w:gridSpan w:val="7"/>
            <w:tcBorders>
              <w:top w:val="nil"/>
              <w:left w:val="nil"/>
              <w:bottom w:val="single" w:sz="4" w:space="0" w:color="43D596"/>
              <w:right w:val="nil"/>
            </w:tcBorders>
            <w:shd w:val="clear" w:color="auto" w:fill="E7E6E6"/>
            <w:vAlign w:val="center"/>
          </w:tcPr>
          <w:p w14:paraId="154C57D8" w14:textId="7EE1CF31" w:rsidR="00502DE3" w:rsidRPr="00F83DD1" w:rsidRDefault="00502DE3" w:rsidP="00063432">
            <w:pPr>
              <w:spacing w:after="120" w:line="264" w:lineRule="auto"/>
              <w:rPr>
                <w:rFonts w:ascii="Poppins" w:hAnsi="Poppins" w:cs="Poppins"/>
                <w:color w:val="062172"/>
              </w:rPr>
            </w:pPr>
            <w:r w:rsidRPr="00F83DD1">
              <w:rPr>
                <w:rFonts w:ascii="Poppins" w:hAnsi="Poppins" w:cs="Poppins"/>
                <w:color w:val="062172"/>
              </w:rPr>
              <w:t xml:space="preserve">Where relevant, include information on whether the project that the grant supported benefited from any </w:t>
            </w:r>
            <w:r w:rsidRPr="00F83DD1">
              <w:rPr>
                <w:rFonts w:ascii="Poppins" w:hAnsi="Poppins" w:cs="Poppins"/>
                <w:b/>
                <w:bCs/>
                <w:color w:val="062172"/>
              </w:rPr>
              <w:t>co</w:t>
            </w:r>
            <w:r w:rsidR="00C7351A">
              <w:rPr>
                <w:rFonts w:ascii="Poppins" w:hAnsi="Poppins" w:cs="Poppins"/>
                <w:b/>
                <w:bCs/>
                <w:color w:val="062172"/>
              </w:rPr>
              <w:t>-</w:t>
            </w:r>
            <w:r w:rsidRPr="00F83DD1">
              <w:rPr>
                <w:rFonts w:ascii="Poppins" w:hAnsi="Poppins" w:cs="Poppins"/>
                <w:b/>
                <w:bCs/>
                <w:color w:val="062172"/>
              </w:rPr>
              <w:t>financing</w:t>
            </w:r>
            <w:r w:rsidRPr="00F83DD1">
              <w:rPr>
                <w:rFonts w:ascii="Poppins" w:hAnsi="Poppins" w:cs="Poppins"/>
                <w:color w:val="062172"/>
              </w:rPr>
              <w:t>, including the disbursement level of co</w:t>
            </w:r>
            <w:r w:rsidR="00C7351A">
              <w:rPr>
                <w:rFonts w:ascii="Poppins" w:hAnsi="Poppins" w:cs="Poppins"/>
                <w:color w:val="062172"/>
              </w:rPr>
              <w:t>-</w:t>
            </w:r>
            <w:r w:rsidRPr="00F83DD1">
              <w:rPr>
                <w:rFonts w:ascii="Poppins" w:hAnsi="Poppins" w:cs="Poppins"/>
                <w:color w:val="062172"/>
              </w:rPr>
              <w:t xml:space="preserve">financing, information on whether any remaining funds will still be disbursed and within what </w:t>
            </w:r>
            <w:r w:rsidRPr="00F83DD1">
              <w:rPr>
                <w:rFonts w:ascii="Poppins" w:hAnsi="Poppins" w:cs="Poppins"/>
                <w:color w:val="062172"/>
              </w:rPr>
              <w:lastRenderedPageBreak/>
              <w:t>timeline, and if disbursement has been less than originally budgeted, reasons for this downside.</w:t>
            </w:r>
          </w:p>
        </w:tc>
      </w:tr>
      <w:tr w:rsidR="00CA4451" w:rsidRPr="00F83DD1" w14:paraId="66BE23BB" w14:textId="77777777" w:rsidTr="00683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0086" w:type="dxa"/>
            <w:gridSpan w:val="7"/>
            <w:tcBorders>
              <w:top w:val="single" w:sz="4" w:space="0" w:color="43D596"/>
              <w:left w:val="nil"/>
              <w:bottom w:val="nil"/>
              <w:right w:val="nil"/>
            </w:tcBorders>
            <w:shd w:val="clear" w:color="auto" w:fill="auto"/>
            <w:vAlign w:val="center"/>
          </w:tcPr>
          <w:p w14:paraId="2BD6B3D8" w14:textId="77777777" w:rsidR="00502DE3" w:rsidRPr="00F83DD1" w:rsidRDefault="00C60CCC" w:rsidP="00063432">
            <w:pPr>
              <w:autoSpaceDE w:val="0"/>
              <w:autoSpaceDN w:val="0"/>
              <w:adjustRightInd w:val="0"/>
              <w:spacing w:line="300" w:lineRule="auto"/>
              <w:rPr>
                <w:rFonts w:ascii="Poppins" w:hAnsi="Poppins" w:cs="Poppins"/>
                <w:color w:val="062172"/>
              </w:rPr>
            </w:pPr>
            <w:sdt>
              <w:sdtPr>
                <w:rPr>
                  <w:rFonts w:ascii="Poppins" w:eastAsia="Calibri" w:hAnsi="Poppins" w:cs="Poppins"/>
                  <w:color w:val="062172"/>
                </w:rPr>
                <w:id w:val="-652148942"/>
                <w:placeholder>
                  <w:docPart w:val="77668153557A4CBE88787453A3B6A408"/>
                </w:placeholder>
                <w:showingPlcHdr/>
                <w:text w:multiLine="1"/>
              </w:sdtPr>
              <w:sdtEndPr/>
              <w:sdtContent>
                <w:r w:rsidR="00502DE3" w:rsidRPr="00F83DD1">
                  <w:rPr>
                    <w:rFonts w:ascii="Poppins" w:eastAsia="Calibri" w:hAnsi="Poppins" w:cs="Poppins"/>
                    <w:color w:val="062172"/>
                  </w:rPr>
                  <w:t>Click here to enter text.</w:t>
                </w:r>
              </w:sdtContent>
            </w:sdt>
          </w:p>
        </w:tc>
      </w:tr>
      <w:tr w:rsidR="00CA4451" w:rsidRPr="00F83DD1" w14:paraId="5818E0C9"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647"/>
        </w:trPr>
        <w:tc>
          <w:tcPr>
            <w:tcW w:w="10086" w:type="dxa"/>
            <w:gridSpan w:val="7"/>
            <w:tcBorders>
              <w:top w:val="nil"/>
              <w:left w:val="nil"/>
              <w:bottom w:val="nil"/>
              <w:right w:val="nil"/>
            </w:tcBorders>
            <w:shd w:val="clear" w:color="auto" w:fill="auto"/>
            <w:vAlign w:val="center"/>
          </w:tcPr>
          <w:p w14:paraId="6BC3F848" w14:textId="0040224C" w:rsidR="00502DE3" w:rsidRPr="00773198" w:rsidRDefault="00773198" w:rsidP="00063432">
            <w:pPr>
              <w:spacing w:line="264" w:lineRule="auto"/>
              <w:rPr>
                <w:rFonts w:ascii="Poppins" w:hAnsi="Poppins" w:cs="Poppins"/>
                <w:b/>
                <w:color w:val="43D596"/>
                <w:sz w:val="28"/>
                <w:szCs w:val="28"/>
              </w:rPr>
            </w:pPr>
            <w:bookmarkStart w:id="9" w:name="V"/>
            <w:r>
              <w:rPr>
                <w:rFonts w:ascii="Poppins" w:hAnsi="Poppins" w:cs="Poppins"/>
                <w:b/>
                <w:color w:val="43D596"/>
                <w:sz w:val="28"/>
                <w:szCs w:val="28"/>
              </w:rPr>
              <w:t>6</w:t>
            </w:r>
            <w:r w:rsidR="00502DE3" w:rsidRPr="00773198">
              <w:rPr>
                <w:rFonts w:ascii="Poppins" w:hAnsi="Poppins" w:cs="Poppins"/>
                <w:b/>
                <w:color w:val="43D596"/>
                <w:sz w:val="28"/>
                <w:szCs w:val="28"/>
              </w:rPr>
              <w:t>. MONITORING DATA</w:t>
            </w:r>
            <w:bookmarkEnd w:id="9"/>
          </w:p>
        </w:tc>
      </w:tr>
      <w:tr w:rsidR="00CA4451" w:rsidRPr="00F83DD1" w14:paraId="035F4326" w14:textId="77777777" w:rsidTr="00773198">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blBorders>
        </w:tblPrEx>
        <w:trPr>
          <w:trHeight w:val="468"/>
        </w:trPr>
        <w:tc>
          <w:tcPr>
            <w:tcW w:w="10086" w:type="dxa"/>
            <w:gridSpan w:val="7"/>
            <w:tcBorders>
              <w:top w:val="nil"/>
              <w:left w:val="nil"/>
              <w:bottom w:val="nil"/>
              <w:right w:val="nil"/>
            </w:tcBorders>
            <w:shd w:val="clear" w:color="auto" w:fill="43D596"/>
            <w:vAlign w:val="center"/>
          </w:tcPr>
          <w:p w14:paraId="4D7457F5" w14:textId="6F982BB3" w:rsidR="00502DE3" w:rsidRPr="00F83DD1" w:rsidRDefault="00773198" w:rsidP="00063432">
            <w:pPr>
              <w:pStyle w:val="Heading2"/>
              <w:outlineLvl w:val="1"/>
              <w:rPr>
                <w:rFonts w:ascii="Poppins" w:hAnsi="Poppins" w:cs="Poppins"/>
                <w:b/>
                <w:color w:val="062172"/>
                <w:sz w:val="22"/>
                <w:szCs w:val="22"/>
              </w:rPr>
            </w:pPr>
            <w:r w:rsidRPr="00773198">
              <w:rPr>
                <w:rFonts w:ascii="Poppins" w:hAnsi="Poppins" w:cs="Poppins"/>
                <w:b/>
                <w:color w:val="FFFFFF" w:themeColor="background1"/>
                <w:sz w:val="22"/>
                <w:szCs w:val="22"/>
              </w:rPr>
              <w:t>6</w:t>
            </w:r>
            <w:r w:rsidR="00502DE3" w:rsidRPr="00773198">
              <w:rPr>
                <w:rFonts w:ascii="Poppins" w:hAnsi="Poppins" w:cs="Poppins"/>
                <w:b/>
                <w:color w:val="FFFFFF" w:themeColor="background1"/>
                <w:sz w:val="22"/>
                <w:szCs w:val="22"/>
              </w:rPr>
              <w:t xml:space="preserve">.1 Results </w:t>
            </w:r>
            <w:r w:rsidR="00232FED" w:rsidRPr="00773198">
              <w:rPr>
                <w:rFonts w:ascii="Poppins" w:hAnsi="Poppins" w:cs="Poppins"/>
                <w:b/>
                <w:color w:val="FFFFFF" w:themeColor="background1"/>
                <w:sz w:val="22"/>
                <w:szCs w:val="22"/>
              </w:rPr>
              <w:t>f</w:t>
            </w:r>
            <w:r w:rsidR="00502DE3" w:rsidRPr="00773198">
              <w:rPr>
                <w:rFonts w:ascii="Poppins" w:hAnsi="Poppins" w:cs="Poppins"/>
                <w:b/>
                <w:color w:val="FFFFFF" w:themeColor="background1"/>
                <w:sz w:val="22"/>
                <w:szCs w:val="22"/>
              </w:rPr>
              <w:t>ramework indicator data</w:t>
            </w:r>
          </w:p>
        </w:tc>
      </w:tr>
      <w:tr w:rsidR="00CA4451" w:rsidRPr="00F83DD1" w14:paraId="33518136" w14:textId="77777777" w:rsidTr="00063432">
        <w:trPr>
          <w:trHeight w:val="630"/>
        </w:trPr>
        <w:tc>
          <w:tcPr>
            <w:tcW w:w="10086" w:type="dxa"/>
            <w:gridSpan w:val="7"/>
            <w:tcBorders>
              <w:top w:val="nil"/>
              <w:left w:val="nil"/>
              <w:bottom w:val="single" w:sz="4" w:space="0" w:color="43D596"/>
              <w:right w:val="nil"/>
            </w:tcBorders>
            <w:shd w:val="clear" w:color="auto" w:fill="E7E6E6"/>
            <w:vAlign w:val="center"/>
          </w:tcPr>
          <w:p w14:paraId="789FC6EB" w14:textId="287993DE" w:rsidR="00502DE3" w:rsidRPr="00F83DD1" w:rsidRDefault="00502DE3" w:rsidP="00063432">
            <w:pPr>
              <w:spacing w:after="120"/>
              <w:rPr>
                <w:rFonts w:ascii="Poppins" w:hAnsi="Poppins" w:cs="Poppins"/>
                <w:color w:val="062172"/>
              </w:rPr>
            </w:pPr>
            <w:r w:rsidRPr="00F83DD1">
              <w:rPr>
                <w:rFonts w:ascii="Poppins" w:hAnsi="Poppins" w:cs="Poppins"/>
                <w:color w:val="062172"/>
              </w:rPr>
              <w:t xml:space="preserve">Include the complete </w:t>
            </w:r>
            <w:r w:rsidR="00232FED" w:rsidRPr="00F83DD1">
              <w:rPr>
                <w:rFonts w:ascii="Poppins" w:hAnsi="Poppins" w:cs="Poppins"/>
                <w:b/>
                <w:bCs/>
                <w:color w:val="062172"/>
              </w:rPr>
              <w:t>r</w:t>
            </w:r>
            <w:r w:rsidRPr="00F83DD1">
              <w:rPr>
                <w:rFonts w:ascii="Poppins" w:hAnsi="Poppins" w:cs="Poppins"/>
                <w:b/>
                <w:bCs/>
                <w:color w:val="062172"/>
              </w:rPr>
              <w:t xml:space="preserve">esults </w:t>
            </w:r>
            <w:r w:rsidR="00232FED" w:rsidRPr="00F83DD1">
              <w:rPr>
                <w:rFonts w:ascii="Poppins" w:hAnsi="Poppins" w:cs="Poppins"/>
                <w:b/>
                <w:bCs/>
                <w:color w:val="062172"/>
              </w:rPr>
              <w:t>f</w:t>
            </w:r>
            <w:r w:rsidRPr="00F83DD1">
              <w:rPr>
                <w:rFonts w:ascii="Poppins" w:hAnsi="Poppins" w:cs="Poppins"/>
                <w:b/>
                <w:bCs/>
                <w:color w:val="062172"/>
              </w:rPr>
              <w:t xml:space="preserve">ramework </w:t>
            </w:r>
            <w:r w:rsidRPr="00F83DD1">
              <w:rPr>
                <w:rFonts w:ascii="Poppins" w:hAnsi="Poppins" w:cs="Poppins"/>
                <w:color w:val="062172"/>
              </w:rPr>
              <w:t xml:space="preserve">in an annex or as an attachment. The </w:t>
            </w:r>
            <w:r w:rsidR="00232FED" w:rsidRPr="00F83DD1">
              <w:rPr>
                <w:rFonts w:ascii="Poppins" w:hAnsi="Poppins" w:cs="Poppins"/>
                <w:color w:val="062172"/>
              </w:rPr>
              <w:t>r</w:t>
            </w:r>
            <w:r w:rsidRPr="00F83DD1">
              <w:rPr>
                <w:rFonts w:ascii="Poppins" w:hAnsi="Poppins" w:cs="Poppins"/>
                <w:color w:val="062172"/>
              </w:rPr>
              <w:t xml:space="preserve">esults </w:t>
            </w:r>
            <w:r w:rsidR="00232FED" w:rsidRPr="00F83DD1">
              <w:rPr>
                <w:rFonts w:ascii="Poppins" w:hAnsi="Poppins" w:cs="Poppins"/>
                <w:color w:val="062172"/>
              </w:rPr>
              <w:t>f</w:t>
            </w:r>
            <w:r w:rsidRPr="00F83DD1">
              <w:rPr>
                <w:rFonts w:ascii="Poppins" w:hAnsi="Poppins" w:cs="Poppins"/>
                <w:color w:val="062172"/>
              </w:rPr>
              <w:t>ramework should include</w:t>
            </w:r>
            <w:r w:rsidR="00232FED" w:rsidRPr="00F83DD1">
              <w:rPr>
                <w:rFonts w:ascii="Poppins" w:hAnsi="Poppins" w:cs="Poppins"/>
                <w:color w:val="062172"/>
              </w:rPr>
              <w:t xml:space="preserve"> the following</w:t>
            </w:r>
            <w:r w:rsidRPr="00F83DD1">
              <w:rPr>
                <w:rFonts w:ascii="Poppins" w:hAnsi="Poppins" w:cs="Poppins"/>
                <w:color w:val="062172"/>
              </w:rPr>
              <w:t>:</w:t>
            </w:r>
          </w:p>
          <w:p w14:paraId="249F1577" w14:textId="5B2A7B5F" w:rsidR="00502DE3" w:rsidRPr="00F83DD1" w:rsidRDefault="00502DE3" w:rsidP="00063432">
            <w:pPr>
              <w:pStyle w:val="ListParagraph"/>
              <w:numPr>
                <w:ilvl w:val="0"/>
                <w:numId w:val="3"/>
              </w:numPr>
              <w:spacing w:after="120"/>
              <w:rPr>
                <w:rFonts w:ascii="Poppins" w:hAnsi="Poppins" w:cs="Poppins"/>
                <w:color w:val="062172"/>
              </w:rPr>
            </w:pPr>
            <w:r w:rsidRPr="00F83DD1">
              <w:rPr>
                <w:rFonts w:ascii="Poppins" w:hAnsi="Poppins" w:cs="Poppins"/>
                <w:color w:val="062172"/>
              </w:rPr>
              <w:t xml:space="preserve">Milestone, end-target, and baseline indicator values </w:t>
            </w:r>
          </w:p>
          <w:p w14:paraId="060745E2" w14:textId="07CBCF8B" w:rsidR="00502DE3" w:rsidRPr="00F83DD1" w:rsidRDefault="00502DE3" w:rsidP="00063432">
            <w:pPr>
              <w:pStyle w:val="ListParagraph"/>
              <w:numPr>
                <w:ilvl w:val="0"/>
                <w:numId w:val="3"/>
              </w:numPr>
              <w:spacing w:after="120"/>
              <w:rPr>
                <w:rFonts w:ascii="Poppins" w:hAnsi="Poppins" w:cs="Poppins"/>
                <w:color w:val="062172"/>
              </w:rPr>
            </w:pPr>
            <w:r w:rsidRPr="00F83DD1">
              <w:rPr>
                <w:rFonts w:ascii="Poppins" w:hAnsi="Poppins" w:cs="Poppins"/>
                <w:color w:val="062172"/>
              </w:rPr>
              <w:t>Revised target values (if the original target value(s) were formally revised due to restructuring or changes during implementation)</w:t>
            </w:r>
          </w:p>
          <w:p w14:paraId="1858CD0C" w14:textId="30E5CDC8" w:rsidR="00502DE3" w:rsidRPr="00F83DD1" w:rsidRDefault="00502DE3" w:rsidP="00063432">
            <w:pPr>
              <w:pStyle w:val="ListParagraph"/>
              <w:numPr>
                <w:ilvl w:val="0"/>
                <w:numId w:val="3"/>
              </w:numPr>
              <w:spacing w:after="120"/>
              <w:rPr>
                <w:rFonts w:ascii="Poppins" w:hAnsi="Poppins" w:cs="Poppins"/>
                <w:color w:val="062172"/>
              </w:rPr>
            </w:pPr>
            <w:r w:rsidRPr="00F83DD1">
              <w:rPr>
                <w:rFonts w:ascii="Poppins" w:hAnsi="Poppins" w:cs="Poppins"/>
                <w:color w:val="062172"/>
              </w:rPr>
              <w:t>Status on the achievement against target values</w:t>
            </w:r>
          </w:p>
          <w:p w14:paraId="412B4060" w14:textId="7B1433AA" w:rsidR="00502DE3" w:rsidRPr="00F83DD1" w:rsidRDefault="00502DE3" w:rsidP="00063432">
            <w:pPr>
              <w:pStyle w:val="ListParagraph"/>
              <w:numPr>
                <w:ilvl w:val="0"/>
                <w:numId w:val="3"/>
              </w:numPr>
              <w:spacing w:after="120"/>
              <w:rPr>
                <w:rFonts w:ascii="Poppins" w:hAnsi="Poppins" w:cs="Poppins"/>
                <w:color w:val="062172"/>
              </w:rPr>
            </w:pPr>
            <w:r w:rsidRPr="00F83DD1">
              <w:rPr>
                <w:rFonts w:ascii="Poppins" w:hAnsi="Poppins" w:cs="Poppins"/>
                <w:color w:val="062172"/>
              </w:rPr>
              <w:t xml:space="preserve">Reasons for any underachievement/overachievement by the end of the </w:t>
            </w:r>
            <w:r w:rsidR="0048021C" w:rsidRPr="00F83DD1">
              <w:rPr>
                <w:rFonts w:ascii="Poppins" w:hAnsi="Poppins" w:cs="Poppins"/>
                <w:color w:val="062172"/>
              </w:rPr>
              <w:t>grant</w:t>
            </w:r>
            <w:r w:rsidR="008218CD" w:rsidRPr="00F83DD1">
              <w:rPr>
                <w:rFonts w:ascii="Poppins" w:hAnsi="Poppins" w:cs="Poppins"/>
                <w:color w:val="062172"/>
              </w:rPr>
              <w:t>/project</w:t>
            </w:r>
          </w:p>
        </w:tc>
      </w:tr>
      <w:tr w:rsidR="00CA4451" w:rsidRPr="00F83DD1" w14:paraId="44BE4C3B" w14:textId="77777777" w:rsidTr="00773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10086" w:type="dxa"/>
            <w:gridSpan w:val="7"/>
            <w:tcBorders>
              <w:top w:val="single" w:sz="4" w:space="0" w:color="43D596"/>
              <w:left w:val="nil"/>
              <w:bottom w:val="nil"/>
              <w:right w:val="nil"/>
            </w:tcBorders>
            <w:shd w:val="clear" w:color="auto" w:fill="43D596"/>
            <w:vAlign w:val="center"/>
          </w:tcPr>
          <w:p w14:paraId="71B4EB93" w14:textId="68A006A6" w:rsidR="00502DE3" w:rsidRPr="00F83DD1" w:rsidRDefault="00773198" w:rsidP="00063432">
            <w:pPr>
              <w:spacing w:line="264" w:lineRule="auto"/>
              <w:rPr>
                <w:rFonts w:ascii="Poppins" w:hAnsi="Poppins" w:cs="Poppins"/>
                <w:b/>
                <w:bCs/>
                <w:color w:val="062172"/>
              </w:rPr>
            </w:pPr>
            <w:r w:rsidRPr="00773198">
              <w:rPr>
                <w:rFonts w:ascii="Poppins" w:hAnsi="Poppins" w:cs="Poppins"/>
                <w:b/>
                <w:color w:val="FFFFFF" w:themeColor="background1"/>
              </w:rPr>
              <w:t>6</w:t>
            </w:r>
            <w:r w:rsidR="00502DE3" w:rsidRPr="00773198">
              <w:rPr>
                <w:rFonts w:ascii="Poppins" w:hAnsi="Poppins" w:cs="Poppins"/>
                <w:b/>
                <w:color w:val="FFFFFF" w:themeColor="background1"/>
              </w:rPr>
              <w:t>.</w:t>
            </w:r>
            <w:r w:rsidR="00444BB4" w:rsidRPr="00773198">
              <w:rPr>
                <w:rFonts w:ascii="Poppins" w:hAnsi="Poppins" w:cs="Poppins"/>
                <w:b/>
                <w:color w:val="FFFFFF" w:themeColor="background1"/>
              </w:rPr>
              <w:t>2</w:t>
            </w:r>
            <w:r w:rsidR="00502DE3" w:rsidRPr="00773198">
              <w:rPr>
                <w:rFonts w:ascii="Poppins" w:hAnsi="Poppins" w:cs="Poppins"/>
                <w:b/>
                <w:color w:val="FFFFFF" w:themeColor="background1"/>
              </w:rPr>
              <w:t xml:space="preserve"> Global numbers data</w:t>
            </w:r>
          </w:p>
        </w:tc>
      </w:tr>
      <w:tr w:rsidR="00CA4451" w:rsidRPr="00F83DD1" w14:paraId="29277725" w14:textId="77777777" w:rsidTr="00773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trPr>
        <w:tc>
          <w:tcPr>
            <w:tcW w:w="10086" w:type="dxa"/>
            <w:gridSpan w:val="7"/>
            <w:tcBorders>
              <w:top w:val="nil"/>
              <w:left w:val="nil"/>
              <w:bottom w:val="nil"/>
              <w:right w:val="nil"/>
            </w:tcBorders>
            <w:shd w:val="clear" w:color="auto" w:fill="E7E6E6"/>
          </w:tcPr>
          <w:p w14:paraId="5DF7B3B5" w14:textId="30690E5D" w:rsidR="00502DE3" w:rsidRPr="00F83DD1" w:rsidRDefault="00502DE3" w:rsidP="00063432">
            <w:pPr>
              <w:spacing w:line="264" w:lineRule="auto"/>
              <w:rPr>
                <w:rFonts w:ascii="Poppins" w:eastAsia="Calibri" w:hAnsi="Poppins" w:cs="Poppins"/>
                <w:color w:val="062172"/>
              </w:rPr>
            </w:pPr>
            <w:r w:rsidRPr="00F83DD1">
              <w:rPr>
                <w:rFonts w:ascii="Poppins" w:eastAsia="Calibri" w:hAnsi="Poppins" w:cs="Poppins"/>
                <w:color w:val="062172"/>
              </w:rPr>
              <w:t xml:space="preserve">Provide in </w:t>
            </w:r>
            <w:r w:rsidR="007616C9">
              <w:rPr>
                <w:rFonts w:ascii="Poppins" w:eastAsia="Calibri" w:hAnsi="Poppins" w:cs="Poppins"/>
                <w:color w:val="062172"/>
              </w:rPr>
              <w:t>a</w:t>
            </w:r>
            <w:r w:rsidRPr="00F83DD1">
              <w:rPr>
                <w:rFonts w:ascii="Poppins" w:eastAsia="Calibri" w:hAnsi="Poppins" w:cs="Poppins"/>
                <w:color w:val="062172"/>
              </w:rPr>
              <w:t xml:space="preserve">nnex </w:t>
            </w:r>
            <w:r w:rsidR="004032D0">
              <w:rPr>
                <w:rFonts w:ascii="Poppins" w:eastAsia="Calibri" w:hAnsi="Poppins" w:cs="Poppins"/>
                <w:color w:val="062172"/>
              </w:rPr>
              <w:t>5</w:t>
            </w:r>
            <w:r w:rsidRPr="00F83DD1">
              <w:rPr>
                <w:rFonts w:ascii="Poppins" w:eastAsia="Calibri" w:hAnsi="Poppins" w:cs="Poppins"/>
                <w:color w:val="062172"/>
              </w:rPr>
              <w:t xml:space="preserve"> the data related to GPE’s </w:t>
            </w:r>
            <w:r w:rsidRPr="00F83DD1">
              <w:rPr>
                <w:rFonts w:ascii="Poppins" w:eastAsia="Calibri" w:hAnsi="Poppins" w:cs="Poppins"/>
                <w:b/>
                <w:bCs/>
                <w:color w:val="062172"/>
              </w:rPr>
              <w:t>three global numbers</w:t>
            </w:r>
            <w:r w:rsidRPr="00F83DD1">
              <w:rPr>
                <w:rFonts w:ascii="Poppins" w:eastAsia="Calibri" w:hAnsi="Poppins" w:cs="Poppins"/>
                <w:color w:val="062172"/>
              </w:rPr>
              <w:t>:</w:t>
            </w:r>
          </w:p>
          <w:p w14:paraId="02B607F1" w14:textId="6CCCD0C4" w:rsidR="00502DE3" w:rsidRPr="00F83DD1" w:rsidRDefault="00502DE3" w:rsidP="00063432">
            <w:pPr>
              <w:pStyle w:val="ListParagraph"/>
              <w:numPr>
                <w:ilvl w:val="0"/>
                <w:numId w:val="10"/>
              </w:numPr>
              <w:spacing w:line="264" w:lineRule="auto"/>
              <w:rPr>
                <w:rFonts w:ascii="Poppins" w:eastAsia="Calibri" w:hAnsi="Poppins" w:cs="Poppins"/>
                <w:color w:val="062172"/>
              </w:rPr>
            </w:pPr>
            <w:r w:rsidRPr="00F83DD1">
              <w:rPr>
                <w:rFonts w:ascii="Poppins" w:eastAsia="Calibri" w:hAnsi="Poppins" w:cs="Poppins"/>
                <w:color w:val="062172"/>
              </w:rPr>
              <w:t xml:space="preserve">Textbooks purchased and distributed </w:t>
            </w:r>
          </w:p>
          <w:p w14:paraId="2BB4608E" w14:textId="3C7B6D2D" w:rsidR="00502DE3" w:rsidRPr="00F83DD1" w:rsidRDefault="00502DE3" w:rsidP="00063432">
            <w:pPr>
              <w:pStyle w:val="ListParagraph"/>
              <w:numPr>
                <w:ilvl w:val="0"/>
                <w:numId w:val="10"/>
              </w:numPr>
              <w:spacing w:line="264" w:lineRule="auto"/>
              <w:rPr>
                <w:rFonts w:ascii="Poppins" w:eastAsia="Calibri" w:hAnsi="Poppins" w:cs="Poppins"/>
                <w:color w:val="062172"/>
              </w:rPr>
            </w:pPr>
            <w:r w:rsidRPr="00F83DD1">
              <w:rPr>
                <w:rFonts w:ascii="Poppins" w:eastAsia="Calibri" w:hAnsi="Poppins" w:cs="Poppins"/>
                <w:color w:val="062172"/>
              </w:rPr>
              <w:t xml:space="preserve">Teachers trained </w:t>
            </w:r>
          </w:p>
          <w:p w14:paraId="54E9D1EE" w14:textId="444DA564" w:rsidR="00502DE3" w:rsidRPr="00F83DD1" w:rsidRDefault="00502DE3" w:rsidP="00063432">
            <w:pPr>
              <w:pStyle w:val="ListParagraph"/>
              <w:numPr>
                <w:ilvl w:val="0"/>
                <w:numId w:val="10"/>
              </w:numPr>
              <w:spacing w:after="120" w:line="264" w:lineRule="auto"/>
              <w:rPr>
                <w:rFonts w:ascii="Poppins" w:eastAsia="Calibri" w:hAnsi="Poppins" w:cs="Poppins"/>
                <w:color w:val="062172"/>
              </w:rPr>
            </w:pPr>
            <w:r w:rsidRPr="00F83DD1">
              <w:rPr>
                <w:rFonts w:ascii="Poppins" w:eastAsia="Calibri" w:hAnsi="Poppins" w:cs="Poppins"/>
                <w:color w:val="062172"/>
              </w:rPr>
              <w:t xml:space="preserve">Classrooms built or rehabilitated </w:t>
            </w:r>
          </w:p>
        </w:tc>
      </w:tr>
      <w:tr w:rsidR="00CA4451" w:rsidRPr="00F83DD1" w14:paraId="41EC64FF" w14:textId="77777777" w:rsidTr="00702A91">
        <w:trPr>
          <w:trHeight w:val="449"/>
        </w:trPr>
        <w:tc>
          <w:tcPr>
            <w:tcW w:w="10086" w:type="dxa"/>
            <w:gridSpan w:val="7"/>
            <w:tcBorders>
              <w:top w:val="nil"/>
              <w:left w:val="nil"/>
              <w:bottom w:val="nil"/>
              <w:right w:val="nil"/>
            </w:tcBorders>
            <w:shd w:val="clear" w:color="auto" w:fill="43D596"/>
            <w:vAlign w:val="center"/>
          </w:tcPr>
          <w:p w14:paraId="58D6C264" w14:textId="53E96B7D" w:rsidR="00502DE3" w:rsidRPr="00F83DD1" w:rsidRDefault="00773198" w:rsidP="00063432">
            <w:pPr>
              <w:spacing w:line="264" w:lineRule="auto"/>
              <w:rPr>
                <w:rFonts w:ascii="Poppins" w:hAnsi="Poppins" w:cs="Poppins"/>
                <w:b/>
                <w:bCs/>
                <w:color w:val="062172"/>
              </w:rPr>
            </w:pPr>
            <w:r w:rsidRPr="00773198">
              <w:rPr>
                <w:rFonts w:ascii="Poppins" w:hAnsi="Poppins" w:cs="Poppins"/>
                <w:b/>
                <w:color w:val="FFFFFF" w:themeColor="background1"/>
              </w:rPr>
              <w:t>6</w:t>
            </w:r>
            <w:r w:rsidR="00502DE3" w:rsidRPr="00773198">
              <w:rPr>
                <w:rFonts w:ascii="Poppins" w:hAnsi="Poppins" w:cs="Poppins"/>
                <w:b/>
                <w:color w:val="FFFFFF" w:themeColor="background1"/>
              </w:rPr>
              <w:t>.</w:t>
            </w:r>
            <w:r w:rsidR="00444BB4" w:rsidRPr="00773198">
              <w:rPr>
                <w:rFonts w:ascii="Poppins" w:hAnsi="Poppins" w:cs="Poppins"/>
                <w:b/>
                <w:color w:val="FFFFFF" w:themeColor="background1"/>
              </w:rPr>
              <w:t>3</w:t>
            </w:r>
            <w:r w:rsidR="00502DE3" w:rsidRPr="00773198">
              <w:rPr>
                <w:rFonts w:ascii="Poppins" w:hAnsi="Poppins" w:cs="Poppins"/>
                <w:b/>
                <w:color w:val="FFFFFF" w:themeColor="background1"/>
              </w:rPr>
              <w:t xml:space="preserve"> </w:t>
            </w:r>
            <w:r w:rsidR="005A640C" w:rsidRPr="00773198">
              <w:rPr>
                <w:rFonts w:ascii="Poppins" w:hAnsi="Poppins" w:cs="Poppins"/>
                <w:b/>
                <w:color w:val="FFFFFF" w:themeColor="background1"/>
              </w:rPr>
              <w:t>Cumulative b</w:t>
            </w:r>
            <w:r w:rsidR="00502DE3" w:rsidRPr="00773198">
              <w:rPr>
                <w:rFonts w:ascii="Poppins" w:hAnsi="Poppins" w:cs="Poppins"/>
                <w:b/>
                <w:color w:val="FFFFFF" w:themeColor="background1"/>
              </w:rPr>
              <w:t>eneficiary children data</w:t>
            </w:r>
          </w:p>
        </w:tc>
      </w:tr>
      <w:tr w:rsidR="00CA4451" w:rsidRPr="00F83DD1" w14:paraId="5C0CEF88" w14:textId="77777777" w:rsidTr="00702A91">
        <w:trPr>
          <w:trHeight w:val="863"/>
        </w:trPr>
        <w:tc>
          <w:tcPr>
            <w:tcW w:w="10086" w:type="dxa"/>
            <w:gridSpan w:val="7"/>
            <w:tcBorders>
              <w:top w:val="nil"/>
              <w:left w:val="nil"/>
              <w:bottom w:val="single" w:sz="4" w:space="0" w:color="43D596"/>
              <w:right w:val="nil"/>
            </w:tcBorders>
            <w:shd w:val="clear" w:color="auto" w:fill="E7E6E6"/>
            <w:vAlign w:val="center"/>
          </w:tcPr>
          <w:p w14:paraId="24EB6F58" w14:textId="2CE453C7" w:rsidR="00502DE3" w:rsidRPr="00F83DD1" w:rsidRDefault="00502DE3" w:rsidP="002D2597">
            <w:pPr>
              <w:spacing w:after="120"/>
              <w:jc w:val="both"/>
              <w:rPr>
                <w:rFonts w:ascii="Poppins" w:hAnsi="Poppins" w:cs="Poppins"/>
                <w:color w:val="062172"/>
              </w:rPr>
            </w:pPr>
            <w:r w:rsidRPr="00F83DD1">
              <w:rPr>
                <w:rFonts w:ascii="Poppins" w:hAnsi="Poppins" w:cs="Poppins"/>
                <w:color w:val="062172"/>
              </w:rPr>
              <w:t xml:space="preserve">Provide in </w:t>
            </w:r>
            <w:r w:rsidR="002D2597">
              <w:rPr>
                <w:rFonts w:ascii="Poppins" w:hAnsi="Poppins" w:cs="Poppins"/>
                <w:color w:val="062172"/>
              </w:rPr>
              <w:t>a</w:t>
            </w:r>
            <w:r w:rsidRPr="00F83DD1">
              <w:rPr>
                <w:rFonts w:ascii="Poppins" w:hAnsi="Poppins" w:cs="Poppins"/>
                <w:color w:val="062172"/>
              </w:rPr>
              <w:t xml:space="preserve">nnex </w:t>
            </w:r>
            <w:r w:rsidR="004032D0">
              <w:rPr>
                <w:rFonts w:ascii="Poppins" w:hAnsi="Poppins" w:cs="Poppins"/>
                <w:color w:val="062172"/>
              </w:rPr>
              <w:t>6</w:t>
            </w:r>
            <w:r w:rsidRPr="00F83DD1">
              <w:rPr>
                <w:rFonts w:ascii="Poppins" w:hAnsi="Poppins" w:cs="Poppins"/>
                <w:color w:val="062172"/>
              </w:rPr>
              <w:t xml:space="preserve"> the </w:t>
            </w:r>
            <w:r w:rsidR="00090B5D" w:rsidRPr="00F83DD1">
              <w:rPr>
                <w:rFonts w:ascii="Poppins" w:hAnsi="Poppins" w:cs="Poppins"/>
                <w:color w:val="062172"/>
              </w:rPr>
              <w:t xml:space="preserve">cumulative </w:t>
            </w:r>
            <w:r w:rsidRPr="00F83DD1">
              <w:rPr>
                <w:rFonts w:ascii="Poppins" w:hAnsi="Poppins" w:cs="Poppins"/>
                <w:color w:val="062172"/>
              </w:rPr>
              <w:t xml:space="preserve">number of children who </w:t>
            </w:r>
            <w:r w:rsidRPr="00F83DD1">
              <w:rPr>
                <w:rFonts w:ascii="Poppins" w:hAnsi="Poppins" w:cs="Poppins"/>
                <w:b/>
                <w:bCs/>
                <w:color w:val="062172"/>
                <w:u w:val="single"/>
              </w:rPr>
              <w:t>directly</w:t>
            </w:r>
            <w:r w:rsidRPr="00F83DD1">
              <w:rPr>
                <w:rFonts w:ascii="Poppins" w:hAnsi="Poppins" w:cs="Poppins"/>
                <w:b/>
                <w:bCs/>
                <w:color w:val="062172"/>
              </w:rPr>
              <w:t xml:space="preserve"> participated in project activities, received project-supported incentives or services, or benefited from project interventions</w:t>
            </w:r>
            <w:r w:rsidRPr="00F83DD1">
              <w:rPr>
                <w:rFonts w:ascii="Poppins" w:hAnsi="Poppins" w:cs="Poppins"/>
                <w:color w:val="062172"/>
              </w:rPr>
              <w:t xml:space="preserve"> over the entire duration of the project. If such data </w:t>
            </w:r>
            <w:r w:rsidR="005471F2" w:rsidRPr="00F83DD1">
              <w:rPr>
                <w:rFonts w:ascii="Poppins" w:hAnsi="Poppins" w:cs="Poppins"/>
                <w:color w:val="062172"/>
              </w:rPr>
              <w:t xml:space="preserve">are </w:t>
            </w:r>
            <w:r w:rsidRPr="00F83DD1">
              <w:rPr>
                <w:rFonts w:ascii="Poppins" w:hAnsi="Poppins" w:cs="Poppins"/>
                <w:color w:val="062172"/>
              </w:rPr>
              <w:t xml:space="preserve">unavailable, please provide the reasons why in the comment section in </w:t>
            </w:r>
            <w:r w:rsidR="002D2597">
              <w:rPr>
                <w:rFonts w:ascii="Poppins" w:hAnsi="Poppins" w:cs="Poppins"/>
                <w:color w:val="062172"/>
              </w:rPr>
              <w:t>a</w:t>
            </w:r>
            <w:r w:rsidRPr="00F83DD1">
              <w:rPr>
                <w:rFonts w:ascii="Poppins" w:hAnsi="Poppins" w:cs="Poppins"/>
                <w:color w:val="062172"/>
              </w:rPr>
              <w:t xml:space="preserve">nnex </w:t>
            </w:r>
            <w:r w:rsidR="003B5CA8">
              <w:rPr>
                <w:rFonts w:ascii="Poppins" w:hAnsi="Poppins" w:cs="Poppins"/>
                <w:color w:val="062172"/>
              </w:rPr>
              <w:t>6</w:t>
            </w:r>
            <w:r w:rsidRPr="00F83DD1">
              <w:rPr>
                <w:rFonts w:ascii="Poppins" w:hAnsi="Poppins" w:cs="Poppins"/>
                <w:color w:val="062172"/>
              </w:rPr>
              <w:t xml:space="preserve">. </w:t>
            </w:r>
          </w:p>
          <w:p w14:paraId="6ABC7CCF" w14:textId="3759E688" w:rsidR="00502DE3" w:rsidRPr="00F83DD1" w:rsidRDefault="00502DE3" w:rsidP="002D2597">
            <w:pPr>
              <w:spacing w:after="120"/>
              <w:jc w:val="both"/>
              <w:rPr>
                <w:rFonts w:ascii="Poppins" w:hAnsi="Poppins" w:cs="Poppins"/>
                <w:color w:val="062172"/>
              </w:rPr>
            </w:pPr>
            <w:r w:rsidRPr="00F83DD1">
              <w:rPr>
                <w:rFonts w:ascii="Poppins" w:hAnsi="Poppins" w:cs="Poppins"/>
                <w:color w:val="062172"/>
              </w:rPr>
              <w:t>Also provide in th</w:t>
            </w:r>
            <w:r w:rsidR="001172F4" w:rsidRPr="00F83DD1">
              <w:rPr>
                <w:rFonts w:ascii="Poppins" w:hAnsi="Poppins" w:cs="Poppins"/>
                <w:color w:val="062172"/>
              </w:rPr>
              <w:t>e</w:t>
            </w:r>
            <w:r w:rsidRPr="00F83DD1">
              <w:rPr>
                <w:rFonts w:ascii="Poppins" w:hAnsi="Poppins" w:cs="Poppins"/>
                <w:color w:val="062172"/>
              </w:rPr>
              <w:t xml:space="preserve"> </w:t>
            </w:r>
            <w:r w:rsidR="00267EE6" w:rsidRPr="00F83DD1">
              <w:rPr>
                <w:rFonts w:ascii="Poppins" w:hAnsi="Poppins" w:cs="Poppins"/>
                <w:color w:val="062172"/>
              </w:rPr>
              <w:t>a</w:t>
            </w:r>
            <w:r w:rsidRPr="00F83DD1">
              <w:rPr>
                <w:rFonts w:ascii="Poppins" w:hAnsi="Poppins" w:cs="Poppins"/>
                <w:color w:val="062172"/>
              </w:rPr>
              <w:t xml:space="preserve">nnex the relevant disaggregated values by </w:t>
            </w:r>
            <w:r w:rsidR="00C03C17" w:rsidRPr="00F83DD1">
              <w:rPr>
                <w:rFonts w:ascii="Poppins" w:hAnsi="Poppins" w:cs="Poppins"/>
                <w:bCs/>
                <w:color w:val="062172"/>
              </w:rPr>
              <w:t>subgroups</w:t>
            </w:r>
            <w:r w:rsidR="005471F2" w:rsidRPr="00F83DD1">
              <w:rPr>
                <w:rFonts w:ascii="Poppins" w:hAnsi="Poppins" w:cs="Poppins"/>
                <w:bCs/>
                <w:color w:val="062172"/>
              </w:rPr>
              <w:t>,</w:t>
            </w:r>
            <w:r w:rsidR="00C03C17" w:rsidRPr="00F83DD1">
              <w:rPr>
                <w:rFonts w:ascii="Poppins" w:hAnsi="Poppins" w:cs="Poppins"/>
                <w:b/>
                <w:color w:val="062172"/>
              </w:rPr>
              <w:t xml:space="preserve"> at a minimum by sex</w:t>
            </w:r>
            <w:r w:rsidRPr="00F83DD1">
              <w:rPr>
                <w:rFonts w:ascii="Poppins" w:hAnsi="Poppins" w:cs="Poppins"/>
                <w:b/>
                <w:color w:val="062172"/>
              </w:rPr>
              <w:t>.</w:t>
            </w:r>
            <w:r w:rsidRPr="00F83DD1">
              <w:rPr>
                <w:rFonts w:ascii="Poppins" w:hAnsi="Poppins" w:cs="Poppins"/>
                <w:color w:val="062172"/>
              </w:rPr>
              <w:t xml:space="preserve"> If appropriate and available, provide disaggregated values by varied subgroups (children with a disability, refugee children, internally displaced children, out-of-school children and </w:t>
            </w:r>
            <w:r w:rsidRPr="00F83DD1">
              <w:rPr>
                <w:rFonts w:ascii="Poppins" w:hAnsi="Poppins" w:cs="Poppins"/>
                <w:bCs/>
                <w:color w:val="062172"/>
              </w:rPr>
              <w:t>children from marginalized ethno-cultural/linguistic minorities)</w:t>
            </w:r>
            <w:r w:rsidRPr="00F83DD1">
              <w:rPr>
                <w:rFonts w:ascii="Poppins" w:hAnsi="Poppins" w:cs="Poppins"/>
                <w:color w:val="062172"/>
              </w:rPr>
              <w:t xml:space="preserve"> and by education level</w:t>
            </w:r>
            <w:r w:rsidRPr="00F83DD1">
              <w:rPr>
                <w:rFonts w:ascii="Poppins" w:hAnsi="Poppins" w:cs="Poppins"/>
                <w:bCs/>
                <w:color w:val="062172"/>
              </w:rPr>
              <w:t>.</w:t>
            </w:r>
          </w:p>
        </w:tc>
      </w:tr>
    </w:tbl>
    <w:p w14:paraId="72B0B384" w14:textId="77777777" w:rsidR="00774FB7" w:rsidRPr="00F83DD1" w:rsidRDefault="00774FB7" w:rsidP="00D160C8">
      <w:pPr>
        <w:rPr>
          <w:rFonts w:ascii="Poppins" w:hAnsi="Poppins" w:cs="Poppins"/>
          <w:color w:val="062172"/>
        </w:rPr>
        <w:sectPr w:rsidR="00774FB7" w:rsidRPr="00F83DD1" w:rsidSect="00D7614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080" w:bottom="1440" w:left="1080" w:header="720" w:footer="720" w:gutter="0"/>
          <w:cols w:space="720"/>
          <w:titlePg/>
          <w:docGrid w:linePitch="360"/>
        </w:sectPr>
      </w:pPr>
    </w:p>
    <w:p w14:paraId="2AD7E205" w14:textId="4F0A3FF8" w:rsidR="00BA3E2D" w:rsidRPr="00845FE7" w:rsidRDefault="0073346E" w:rsidP="00BA3E2D">
      <w:pPr>
        <w:spacing w:after="120"/>
        <w:rPr>
          <w:rFonts w:ascii="Poppins" w:hAnsi="Poppins" w:cs="Poppins"/>
          <w:b/>
          <w:color w:val="43D596"/>
          <w:sz w:val="28"/>
          <w:szCs w:val="28"/>
        </w:rPr>
      </w:pPr>
      <w:r w:rsidRPr="00845FE7">
        <w:rPr>
          <w:rFonts w:ascii="Poppins" w:hAnsi="Poppins" w:cs="Poppins"/>
          <w:b/>
          <w:color w:val="43D596"/>
          <w:sz w:val="28"/>
          <w:szCs w:val="28"/>
        </w:rPr>
        <w:lastRenderedPageBreak/>
        <w:t>A</w:t>
      </w:r>
      <w:r w:rsidR="00D160C8" w:rsidRPr="00845FE7">
        <w:rPr>
          <w:rFonts w:ascii="Poppins" w:hAnsi="Poppins" w:cs="Poppins"/>
          <w:b/>
          <w:color w:val="43D596"/>
          <w:sz w:val="28"/>
          <w:szCs w:val="28"/>
        </w:rPr>
        <w:t>nnex</w:t>
      </w:r>
      <w:r w:rsidR="00FD7526" w:rsidRPr="00845FE7">
        <w:rPr>
          <w:rFonts w:ascii="Poppins" w:hAnsi="Poppins" w:cs="Poppins"/>
          <w:b/>
          <w:color w:val="43D596"/>
          <w:sz w:val="28"/>
          <w:szCs w:val="28"/>
        </w:rPr>
        <w:t xml:space="preserve"> 1</w:t>
      </w:r>
      <w:r w:rsidR="00D160C8" w:rsidRPr="00845FE7">
        <w:rPr>
          <w:rFonts w:ascii="Poppins" w:hAnsi="Poppins" w:cs="Poppins"/>
          <w:b/>
          <w:color w:val="43D596"/>
          <w:sz w:val="28"/>
          <w:szCs w:val="28"/>
        </w:rPr>
        <w:t xml:space="preserve">: </w:t>
      </w:r>
      <w:r w:rsidR="00BA3E2D" w:rsidRPr="00845FE7">
        <w:rPr>
          <w:rFonts w:ascii="Poppins" w:hAnsi="Poppins" w:cs="Poppins"/>
          <w:b/>
          <w:color w:val="43D596"/>
          <w:sz w:val="28"/>
          <w:szCs w:val="28"/>
        </w:rPr>
        <w:t>Decision Trees for Overall Efficacy Rating and Component</w:t>
      </w:r>
      <w:r w:rsidR="00804564" w:rsidRPr="00845FE7">
        <w:rPr>
          <w:rFonts w:ascii="Poppins" w:hAnsi="Poppins" w:cs="Poppins"/>
          <w:b/>
          <w:color w:val="43D596"/>
          <w:sz w:val="28"/>
          <w:szCs w:val="28"/>
        </w:rPr>
        <w:t>/Objective</w:t>
      </w:r>
      <w:r w:rsidR="00BA3E2D" w:rsidRPr="00845FE7">
        <w:rPr>
          <w:rFonts w:ascii="Poppins" w:hAnsi="Poppins" w:cs="Poppins"/>
          <w:b/>
          <w:color w:val="43D596"/>
          <w:sz w:val="28"/>
          <w:szCs w:val="28"/>
        </w:rPr>
        <w:t>-</w:t>
      </w:r>
      <w:r w:rsidR="00267EE6" w:rsidRPr="00845FE7">
        <w:rPr>
          <w:rFonts w:ascii="Poppins" w:hAnsi="Poppins" w:cs="Poppins"/>
          <w:b/>
          <w:color w:val="43D596"/>
          <w:sz w:val="28"/>
          <w:szCs w:val="28"/>
        </w:rPr>
        <w:t>L</w:t>
      </w:r>
      <w:r w:rsidR="00BA3E2D" w:rsidRPr="00845FE7">
        <w:rPr>
          <w:rFonts w:ascii="Poppins" w:hAnsi="Poppins" w:cs="Poppins"/>
          <w:b/>
          <w:color w:val="43D596"/>
          <w:sz w:val="28"/>
          <w:szCs w:val="28"/>
        </w:rPr>
        <w:t xml:space="preserve">evel </w:t>
      </w:r>
      <w:r w:rsidR="00573A52" w:rsidRPr="00845FE7">
        <w:rPr>
          <w:rFonts w:ascii="Poppins" w:hAnsi="Poppins" w:cs="Poppins"/>
          <w:b/>
          <w:color w:val="43D596"/>
          <w:sz w:val="28"/>
          <w:szCs w:val="28"/>
        </w:rPr>
        <w:t>Efficacy</w:t>
      </w:r>
      <w:r w:rsidR="00BA3E2D" w:rsidRPr="00845FE7">
        <w:rPr>
          <w:rFonts w:ascii="Poppins" w:hAnsi="Poppins" w:cs="Poppins"/>
          <w:b/>
          <w:color w:val="43D596"/>
          <w:sz w:val="28"/>
          <w:szCs w:val="28"/>
        </w:rPr>
        <w:t xml:space="preserve"> Rating</w:t>
      </w:r>
      <w:r w:rsidR="00C3125F" w:rsidRPr="00845FE7">
        <w:rPr>
          <w:rFonts w:ascii="Poppins" w:hAnsi="Poppins" w:cs="Poppins"/>
          <w:b/>
          <w:color w:val="43D596"/>
          <w:sz w:val="28"/>
          <w:szCs w:val="28"/>
        </w:rPr>
        <w:t>s</w:t>
      </w:r>
    </w:p>
    <w:p w14:paraId="51E82977" w14:textId="5D43DC7A" w:rsidR="00573A52" w:rsidRPr="00702A91" w:rsidRDefault="00573A52" w:rsidP="00702A91">
      <w:pPr>
        <w:pStyle w:val="ListParagraph"/>
        <w:numPr>
          <w:ilvl w:val="0"/>
          <w:numId w:val="16"/>
        </w:numPr>
        <w:spacing w:after="120"/>
        <w:ind w:left="180" w:hanging="180"/>
        <w:rPr>
          <w:rFonts w:ascii="Poppins" w:hAnsi="Poppins" w:cs="Poppins"/>
          <w:b/>
          <w:bCs/>
          <w:color w:val="062172"/>
        </w:rPr>
      </w:pPr>
      <w:r w:rsidRPr="00702A91">
        <w:rPr>
          <w:rFonts w:ascii="Poppins" w:hAnsi="Poppins" w:cs="Poppins"/>
          <w:b/>
          <w:bCs/>
          <w:color w:val="062172"/>
        </w:rPr>
        <w:t>Overall efficacy rating</w:t>
      </w:r>
    </w:p>
    <w:p w14:paraId="31392C85" w14:textId="5744EBBA" w:rsidR="00573A52" w:rsidRPr="00F83DD1" w:rsidRDefault="00845FE7" w:rsidP="0073346E">
      <w:pPr>
        <w:rPr>
          <w:rFonts w:ascii="Poppins" w:hAnsi="Poppins" w:cs="Poppins"/>
          <w:b/>
          <w:color w:val="062172"/>
        </w:rPr>
      </w:pPr>
      <w:r w:rsidRPr="00F83DD1">
        <w:rPr>
          <w:rFonts w:ascii="Poppins" w:hAnsi="Poppins" w:cs="Poppins"/>
          <w:noProof/>
          <w:color w:val="062172"/>
        </w:rPr>
        <w:drawing>
          <wp:anchor distT="0" distB="0" distL="114300" distR="114300" simplePos="0" relativeHeight="251658242" behindDoc="1" locked="0" layoutInCell="1" allowOverlap="1" wp14:anchorId="26114E64" wp14:editId="641B01E2">
            <wp:simplePos x="0" y="0"/>
            <wp:positionH relativeFrom="column">
              <wp:posOffset>-56530</wp:posOffset>
            </wp:positionH>
            <wp:positionV relativeFrom="page">
              <wp:posOffset>1948564</wp:posOffset>
            </wp:positionV>
            <wp:extent cx="7781925" cy="51441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781925" cy="5144135"/>
                    </a:xfrm>
                    <a:prstGeom prst="rect">
                      <a:avLst/>
                    </a:prstGeom>
                  </pic:spPr>
                </pic:pic>
              </a:graphicData>
            </a:graphic>
          </wp:anchor>
        </w:drawing>
      </w:r>
    </w:p>
    <w:p w14:paraId="00CC1E13" w14:textId="73A58964" w:rsidR="00573A52" w:rsidRPr="00F83DD1" w:rsidRDefault="00702A91" w:rsidP="5857A355">
      <w:pPr>
        <w:spacing w:after="120"/>
        <w:rPr>
          <w:rFonts w:ascii="Poppins" w:hAnsi="Poppins" w:cs="Poppins"/>
          <w:b/>
          <w:bCs/>
          <w:color w:val="062172"/>
        </w:rPr>
      </w:pPr>
      <w:r w:rsidRPr="00702A91">
        <w:rPr>
          <w:rFonts w:ascii="Poppins" w:hAnsi="Poppins" w:cs="Poppins"/>
          <w:b/>
          <w:bCs/>
          <w:color w:val="062172"/>
        </w:rPr>
        <w:lastRenderedPageBreak/>
        <w:t>2.</w:t>
      </w:r>
      <w:r w:rsidR="00573A52" w:rsidRPr="00702A91">
        <w:rPr>
          <w:rFonts w:ascii="Poppins" w:hAnsi="Poppins" w:cs="Poppins"/>
          <w:b/>
          <w:bCs/>
          <w:color w:val="062172"/>
        </w:rPr>
        <w:t xml:space="preserve"> Component/objective-level efficacy rating</w:t>
      </w:r>
      <w:r w:rsidR="00481B73" w:rsidRPr="00702A91">
        <w:rPr>
          <w:rFonts w:ascii="Poppins" w:hAnsi="Poppins" w:cs="Poppins"/>
          <w:b/>
          <w:bCs/>
          <w:color w:val="062172"/>
        </w:rPr>
        <w:t>s</w:t>
      </w:r>
      <w:r w:rsidR="0086503B" w:rsidRPr="00F83DD1">
        <w:rPr>
          <w:rFonts w:ascii="Poppins" w:hAnsi="Poppins" w:cs="Poppins"/>
          <w:noProof/>
          <w:color w:val="062172"/>
        </w:rPr>
        <w:t xml:space="preserve"> </w:t>
      </w:r>
      <w:r w:rsidR="0086503B" w:rsidRPr="00F83DD1">
        <w:rPr>
          <w:rFonts w:ascii="Poppins" w:hAnsi="Poppins" w:cs="Poppins"/>
          <w:noProof/>
          <w:color w:val="062172"/>
        </w:rPr>
        <w:drawing>
          <wp:inline distT="0" distB="0" distL="0" distR="0" wp14:anchorId="0F0CB335" wp14:editId="3F5BD310">
            <wp:extent cx="7981948" cy="578814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7981948" cy="5788148"/>
                    </a:xfrm>
                    <a:prstGeom prst="rect">
                      <a:avLst/>
                    </a:prstGeom>
                  </pic:spPr>
                </pic:pic>
              </a:graphicData>
            </a:graphic>
          </wp:inline>
        </w:drawing>
      </w:r>
    </w:p>
    <w:p w14:paraId="6144E852" w14:textId="4A5D4C06" w:rsidR="005642B6" w:rsidRPr="00702A91" w:rsidRDefault="00147907" w:rsidP="00063432">
      <w:pPr>
        <w:ind w:left="-450"/>
        <w:rPr>
          <w:rFonts w:ascii="Poppins" w:hAnsi="Poppins" w:cs="Poppins"/>
          <w:b/>
          <w:color w:val="43D596"/>
          <w:sz w:val="28"/>
          <w:szCs w:val="28"/>
        </w:rPr>
      </w:pPr>
      <w:r w:rsidRPr="00702A91">
        <w:rPr>
          <w:rFonts w:ascii="Poppins" w:hAnsi="Poppins" w:cs="Poppins"/>
          <w:b/>
          <w:color w:val="43D596"/>
          <w:sz w:val="28"/>
          <w:szCs w:val="28"/>
        </w:rPr>
        <w:lastRenderedPageBreak/>
        <w:t>Annex 2:</w:t>
      </w:r>
      <w:r w:rsidR="00D160C8" w:rsidRPr="00702A91">
        <w:rPr>
          <w:rFonts w:ascii="Poppins" w:hAnsi="Poppins" w:cs="Poppins"/>
          <w:b/>
          <w:color w:val="43D596"/>
          <w:sz w:val="28"/>
          <w:szCs w:val="28"/>
        </w:rPr>
        <w:t xml:space="preserve"> </w:t>
      </w:r>
      <w:r w:rsidR="00295B19" w:rsidRPr="00702A91">
        <w:rPr>
          <w:rFonts w:ascii="Poppins" w:hAnsi="Poppins" w:cs="Poppins"/>
          <w:b/>
          <w:color w:val="43D596"/>
          <w:sz w:val="28"/>
          <w:szCs w:val="28"/>
        </w:rPr>
        <w:t xml:space="preserve">Efficacy by </w:t>
      </w:r>
      <w:r w:rsidR="004C36A4" w:rsidRPr="00702A91">
        <w:rPr>
          <w:rFonts w:ascii="Poppins" w:hAnsi="Poppins" w:cs="Poppins"/>
          <w:b/>
          <w:color w:val="43D596"/>
          <w:sz w:val="28"/>
          <w:szCs w:val="28"/>
        </w:rPr>
        <w:t>Project</w:t>
      </w:r>
      <w:r w:rsidR="00596B7F" w:rsidRPr="00702A91">
        <w:rPr>
          <w:rFonts w:ascii="Poppins" w:hAnsi="Poppins" w:cs="Poppins"/>
          <w:b/>
          <w:color w:val="43D596"/>
          <w:sz w:val="28"/>
          <w:szCs w:val="28"/>
        </w:rPr>
        <w:t xml:space="preserve"> </w:t>
      </w:r>
      <w:r w:rsidR="00295B19" w:rsidRPr="00702A91">
        <w:rPr>
          <w:rFonts w:ascii="Poppins" w:hAnsi="Poppins" w:cs="Poppins"/>
          <w:b/>
          <w:color w:val="43D596"/>
          <w:sz w:val="28"/>
          <w:szCs w:val="28"/>
        </w:rPr>
        <w:t>Component/Objective</w:t>
      </w:r>
    </w:p>
    <w:tbl>
      <w:tblPr>
        <w:tblStyle w:val="TableGrid"/>
        <w:tblW w:w="13590" w:type="dxa"/>
        <w:tblInd w:w="-455"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90"/>
      </w:tblGrid>
      <w:tr w:rsidR="00CA4451" w:rsidRPr="00F83DD1" w14:paraId="4539C56D" w14:textId="77777777" w:rsidTr="00702A91">
        <w:trPr>
          <w:trHeight w:val="224"/>
        </w:trPr>
        <w:tc>
          <w:tcPr>
            <w:tcW w:w="13590" w:type="dxa"/>
            <w:tcBorders>
              <w:top w:val="nil"/>
              <w:left w:val="nil"/>
              <w:bottom w:val="nil"/>
              <w:right w:val="nil"/>
            </w:tcBorders>
            <w:shd w:val="clear" w:color="auto" w:fill="43D596"/>
            <w:vAlign w:val="center"/>
          </w:tcPr>
          <w:p w14:paraId="09455E27" w14:textId="5BD042EC" w:rsidR="005642B6" w:rsidRPr="00702A91" w:rsidRDefault="005642B6" w:rsidP="00063432">
            <w:pPr>
              <w:rPr>
                <w:rFonts w:ascii="Poppins" w:hAnsi="Poppins" w:cs="Poppins"/>
                <w:b/>
                <w:color w:val="FFFFFF" w:themeColor="background1"/>
              </w:rPr>
            </w:pPr>
            <w:r w:rsidRPr="00702A91">
              <w:rPr>
                <w:rFonts w:ascii="Poppins" w:hAnsi="Poppins" w:cs="Poppins"/>
                <w:b/>
                <w:color w:val="FFFFFF" w:themeColor="background1"/>
              </w:rPr>
              <w:t xml:space="preserve">Efficacy by </w:t>
            </w:r>
            <w:r w:rsidR="004C36A4" w:rsidRPr="00702A91">
              <w:rPr>
                <w:rFonts w:ascii="Poppins" w:hAnsi="Poppins" w:cs="Poppins"/>
                <w:b/>
                <w:color w:val="FFFFFF" w:themeColor="background1"/>
              </w:rPr>
              <w:t>project</w:t>
            </w:r>
            <w:r w:rsidR="00596B7F" w:rsidRPr="00702A91">
              <w:rPr>
                <w:rFonts w:ascii="Poppins" w:hAnsi="Poppins" w:cs="Poppins"/>
                <w:b/>
                <w:color w:val="FFFFFF" w:themeColor="background1"/>
              </w:rPr>
              <w:t xml:space="preserve"> </w:t>
            </w:r>
            <w:r w:rsidRPr="00702A91">
              <w:rPr>
                <w:rFonts w:ascii="Poppins" w:hAnsi="Poppins" w:cs="Poppins"/>
                <w:b/>
                <w:color w:val="FFFFFF" w:themeColor="background1"/>
              </w:rPr>
              <w:t>component/objective</w:t>
            </w:r>
          </w:p>
        </w:tc>
      </w:tr>
    </w:tbl>
    <w:p w14:paraId="7413C211" w14:textId="381D6657" w:rsidR="00973F5A" w:rsidRPr="00973F5A" w:rsidRDefault="00973F5A" w:rsidP="00973F5A">
      <w:pPr>
        <w:tabs>
          <w:tab w:val="left" w:pos="3960"/>
        </w:tabs>
        <w:spacing w:before="120" w:after="120" w:line="264" w:lineRule="auto"/>
        <w:rPr>
          <w:rFonts w:ascii="Poppins" w:hAnsi="Poppins" w:cs="Poppins"/>
        </w:rPr>
        <w:sectPr w:rsidR="00973F5A" w:rsidRPr="00973F5A" w:rsidSect="00990225">
          <w:pgSz w:w="15840" w:h="12240" w:orient="landscape" w:code="1"/>
          <w:pgMar w:top="1440" w:right="1440" w:bottom="720" w:left="1440" w:header="720" w:footer="720" w:gutter="0"/>
          <w:cols w:space="720"/>
          <w:docGrid w:linePitch="360"/>
        </w:sectPr>
      </w:pPr>
    </w:p>
    <w:p w14:paraId="35090AF3" w14:textId="77777777" w:rsidR="00FA00D7" w:rsidRDefault="00FA00D7" w:rsidP="00063432">
      <w:pPr>
        <w:spacing w:before="120" w:after="120" w:line="264" w:lineRule="auto"/>
        <w:rPr>
          <w:rFonts w:ascii="Poppins" w:hAnsi="Poppins" w:cs="Poppins"/>
          <w:color w:val="062172"/>
        </w:rPr>
        <w:sectPr w:rsidR="00FA00D7" w:rsidSect="00FA00D7">
          <w:type w:val="continuous"/>
          <w:pgSz w:w="15840" w:h="12240" w:orient="landscape" w:code="1"/>
          <w:pgMar w:top="1440" w:right="1440" w:bottom="720" w:left="1440" w:header="720" w:footer="720" w:gutter="0"/>
          <w:cols w:space="720"/>
          <w:docGrid w:linePitch="360"/>
        </w:sectPr>
      </w:pPr>
    </w:p>
    <w:tbl>
      <w:tblPr>
        <w:tblStyle w:val="TableGrid"/>
        <w:tblW w:w="13590" w:type="dxa"/>
        <w:tblInd w:w="-455" w:type="dxa"/>
        <w:tblLayout w:type="fixed"/>
        <w:tblCellMar>
          <w:left w:w="115" w:type="dxa"/>
          <w:right w:w="115" w:type="dxa"/>
        </w:tblCellMar>
        <w:tblLook w:val="04A0" w:firstRow="1" w:lastRow="0" w:firstColumn="1" w:lastColumn="0" w:noHBand="0" w:noVBand="1"/>
      </w:tblPr>
      <w:tblGrid>
        <w:gridCol w:w="2885"/>
        <w:gridCol w:w="1845"/>
        <w:gridCol w:w="1845"/>
        <w:gridCol w:w="7015"/>
      </w:tblGrid>
      <w:tr w:rsidR="00CA4451" w:rsidRPr="00F83DD1" w14:paraId="26E7C0AE" w14:textId="77777777" w:rsidTr="00702A91">
        <w:trPr>
          <w:trHeight w:val="468"/>
        </w:trPr>
        <w:tc>
          <w:tcPr>
            <w:tcW w:w="13590" w:type="dxa"/>
            <w:gridSpan w:val="4"/>
            <w:tcBorders>
              <w:top w:val="nil"/>
              <w:left w:val="nil"/>
              <w:bottom w:val="single" w:sz="4" w:space="0" w:color="43D596"/>
              <w:right w:val="nil"/>
            </w:tcBorders>
            <w:shd w:val="clear" w:color="auto" w:fill="E7E6E6"/>
            <w:vAlign w:val="center"/>
          </w:tcPr>
          <w:p w14:paraId="1ED59610" w14:textId="29FAB07F" w:rsidR="005642B6" w:rsidRPr="00F83DD1" w:rsidRDefault="005642B6" w:rsidP="00063432">
            <w:pPr>
              <w:spacing w:before="120" w:after="120" w:line="264" w:lineRule="auto"/>
              <w:rPr>
                <w:rFonts w:ascii="Poppins" w:hAnsi="Poppins" w:cs="Poppins"/>
                <w:b/>
                <w:bCs/>
                <w:color w:val="062172"/>
              </w:rPr>
            </w:pPr>
            <w:r w:rsidRPr="00F83DD1">
              <w:rPr>
                <w:rFonts w:ascii="Poppins" w:hAnsi="Poppins" w:cs="Poppins"/>
                <w:color w:val="062172"/>
              </w:rPr>
              <w:t xml:space="preserve">Assess below </w:t>
            </w:r>
            <w:r w:rsidRPr="00F83DD1">
              <w:rPr>
                <w:rFonts w:ascii="Poppins" w:hAnsi="Poppins" w:cs="Poppins"/>
                <w:b/>
                <w:bCs/>
                <w:color w:val="062172"/>
              </w:rPr>
              <w:t>how successfully each component/objective was achieved</w:t>
            </w:r>
            <w:r w:rsidR="00A769F5" w:rsidRPr="00F83DD1">
              <w:rPr>
                <w:rFonts w:ascii="Poppins" w:hAnsi="Poppins" w:cs="Poppins"/>
                <w:b/>
                <w:bCs/>
                <w:color w:val="062172"/>
              </w:rPr>
              <w:t xml:space="preserve"> by the end of the </w:t>
            </w:r>
            <w:r w:rsidR="00A769F5" w:rsidRPr="00F83DD1">
              <w:rPr>
                <w:rFonts w:ascii="Poppins" w:hAnsi="Poppins" w:cs="Poppins"/>
                <w:b/>
                <w:color w:val="062172"/>
              </w:rPr>
              <w:t>grant</w:t>
            </w:r>
            <w:r w:rsidR="009D48B3" w:rsidRPr="00F83DD1">
              <w:rPr>
                <w:rFonts w:ascii="Poppins" w:hAnsi="Poppins" w:cs="Poppins"/>
                <w:b/>
                <w:color w:val="062172"/>
              </w:rPr>
              <w:t>, focusing on outcome-level achievements</w:t>
            </w:r>
            <w:r w:rsidRPr="00F83DD1">
              <w:rPr>
                <w:rFonts w:ascii="Poppins" w:hAnsi="Poppins" w:cs="Poppins"/>
                <w:b/>
                <w:bCs/>
                <w:color w:val="062172"/>
              </w:rPr>
              <w:t>.</w:t>
            </w:r>
          </w:p>
          <w:p w14:paraId="742C9F0C" w14:textId="271E5D82" w:rsidR="000A10C8" w:rsidRPr="00FA00D7" w:rsidRDefault="00E64528" w:rsidP="00FA00D7">
            <w:pPr>
              <w:pStyle w:val="ListParagraph"/>
              <w:numPr>
                <w:ilvl w:val="0"/>
                <w:numId w:val="10"/>
              </w:numPr>
              <w:spacing w:after="120" w:line="264" w:lineRule="auto"/>
              <w:rPr>
                <w:rFonts w:ascii="Poppins" w:hAnsi="Poppins" w:cs="Poppins"/>
                <w:color w:val="062172"/>
              </w:rPr>
            </w:pPr>
            <w:r w:rsidRPr="00FA00D7">
              <w:rPr>
                <w:rFonts w:ascii="Poppins" w:hAnsi="Poppins" w:cs="Poppins"/>
                <w:color w:val="062172"/>
              </w:rPr>
              <w:t>S</w:t>
            </w:r>
            <w:r w:rsidR="005642B6" w:rsidRPr="00FA00D7">
              <w:rPr>
                <w:rFonts w:ascii="Poppins" w:hAnsi="Poppins" w:cs="Poppins"/>
                <w:color w:val="062172"/>
              </w:rPr>
              <w:t>elect a rating</w:t>
            </w:r>
            <w:r w:rsidR="00581586" w:rsidRPr="00F83DD1">
              <w:rPr>
                <w:rStyle w:val="EndnoteReference"/>
                <w:rFonts w:ascii="Poppins" w:hAnsi="Poppins" w:cs="Poppins"/>
                <w:color w:val="062172"/>
              </w:rPr>
              <w:endnoteReference w:id="16"/>
            </w:r>
            <w:r w:rsidR="00581586" w:rsidRPr="00FA00D7">
              <w:rPr>
                <w:rFonts w:ascii="Poppins" w:hAnsi="Poppins" w:cs="Poppins"/>
                <w:color w:val="062172"/>
              </w:rPr>
              <w:t xml:space="preserve"> </w:t>
            </w:r>
            <w:r w:rsidR="005642B6" w:rsidRPr="00FA00D7">
              <w:rPr>
                <w:rFonts w:ascii="Poppins" w:hAnsi="Poppins" w:cs="Poppins"/>
                <w:color w:val="062172"/>
              </w:rPr>
              <w:t xml:space="preserve">from the drop-down menu. </w:t>
            </w:r>
          </w:p>
          <w:p w14:paraId="7D27FEA3" w14:textId="49F819E6" w:rsidR="005642B6" w:rsidRPr="00FA00D7" w:rsidRDefault="005642B6" w:rsidP="00FA00D7">
            <w:pPr>
              <w:pStyle w:val="ListParagraph"/>
              <w:numPr>
                <w:ilvl w:val="0"/>
                <w:numId w:val="10"/>
              </w:numPr>
              <w:spacing w:after="120" w:line="264" w:lineRule="auto"/>
              <w:rPr>
                <w:rFonts w:ascii="Poppins" w:hAnsi="Poppins" w:cs="Poppins"/>
                <w:color w:val="062172"/>
              </w:rPr>
            </w:pPr>
            <w:r w:rsidRPr="00FA00D7">
              <w:rPr>
                <w:rFonts w:ascii="Poppins" w:hAnsi="Poppins" w:cs="Poppins"/>
                <w:color w:val="062172"/>
              </w:rPr>
              <w:t>Then</w:t>
            </w:r>
            <w:r w:rsidR="00E64528" w:rsidRPr="00FA00D7">
              <w:rPr>
                <w:rFonts w:ascii="Poppins" w:hAnsi="Poppins" w:cs="Poppins"/>
                <w:color w:val="062172"/>
              </w:rPr>
              <w:t>,</w:t>
            </w:r>
            <w:r w:rsidRPr="00FA00D7">
              <w:rPr>
                <w:rFonts w:ascii="Poppins" w:hAnsi="Poppins" w:cs="Poppins"/>
                <w:color w:val="062172"/>
              </w:rPr>
              <w:t xml:space="preserve"> reflect in a short narrative on the achievement of </w:t>
            </w:r>
            <w:r w:rsidR="003A34E6" w:rsidRPr="00FA00D7">
              <w:rPr>
                <w:rFonts w:ascii="Poppins" w:hAnsi="Poppins" w:cs="Poppins"/>
                <w:color w:val="062172"/>
              </w:rPr>
              <w:t>the</w:t>
            </w:r>
            <w:r w:rsidRPr="00FA00D7">
              <w:rPr>
                <w:rFonts w:ascii="Poppins" w:hAnsi="Poppins" w:cs="Poppins"/>
                <w:color w:val="062172"/>
              </w:rPr>
              <w:t xml:space="preserve"> component</w:t>
            </w:r>
            <w:r w:rsidR="003A34E6" w:rsidRPr="00FA00D7">
              <w:rPr>
                <w:rFonts w:ascii="Poppins" w:hAnsi="Poppins" w:cs="Poppins"/>
                <w:color w:val="062172"/>
              </w:rPr>
              <w:t>s</w:t>
            </w:r>
            <w:r w:rsidRPr="00FA00D7">
              <w:rPr>
                <w:rFonts w:ascii="Poppins" w:hAnsi="Poppins" w:cs="Poppins"/>
                <w:color w:val="062172"/>
              </w:rPr>
              <w:t>/objective</w:t>
            </w:r>
            <w:r w:rsidR="003A34E6" w:rsidRPr="00FA00D7">
              <w:rPr>
                <w:rFonts w:ascii="Poppins" w:hAnsi="Poppins" w:cs="Poppins"/>
                <w:color w:val="062172"/>
              </w:rPr>
              <w:t>s</w:t>
            </w:r>
            <w:r w:rsidRPr="00FA00D7">
              <w:rPr>
                <w:rFonts w:ascii="Poppins" w:hAnsi="Poppins" w:cs="Poppins"/>
                <w:color w:val="062172"/>
              </w:rPr>
              <w:t>, describing</w:t>
            </w:r>
            <w:r w:rsidR="00862F5E" w:rsidRPr="00FA00D7">
              <w:rPr>
                <w:rFonts w:ascii="Poppins" w:hAnsi="Poppins" w:cs="Poppins"/>
                <w:color w:val="062172"/>
              </w:rPr>
              <w:t>,</w:t>
            </w:r>
            <w:r w:rsidRPr="00FA00D7">
              <w:rPr>
                <w:rFonts w:ascii="Poppins" w:hAnsi="Poppins" w:cs="Poppins"/>
                <w:color w:val="062172"/>
              </w:rPr>
              <w:t xml:space="preserve"> for example</w:t>
            </w:r>
            <w:r w:rsidR="00862F5E" w:rsidRPr="00FA00D7">
              <w:rPr>
                <w:rFonts w:ascii="Poppins" w:hAnsi="Poppins" w:cs="Poppins"/>
                <w:color w:val="062172"/>
              </w:rPr>
              <w:t>,</w:t>
            </w:r>
            <w:r w:rsidRPr="00FA00D7">
              <w:rPr>
                <w:rFonts w:ascii="Poppins" w:hAnsi="Poppins" w:cs="Poppins"/>
                <w:color w:val="062172"/>
              </w:rPr>
              <w:t xml:space="preserve"> for each:</w:t>
            </w:r>
          </w:p>
          <w:p w14:paraId="721BE25A" w14:textId="640BC5C2" w:rsidR="00806D5E" w:rsidRPr="00F83DD1" w:rsidRDefault="00806D5E" w:rsidP="00541CC0">
            <w:pPr>
              <w:pStyle w:val="ListParagraph"/>
              <w:numPr>
                <w:ilvl w:val="0"/>
                <w:numId w:val="17"/>
              </w:numPr>
              <w:spacing w:after="60"/>
              <w:contextualSpacing w:val="0"/>
              <w:rPr>
                <w:rFonts w:ascii="Poppins" w:hAnsi="Poppins" w:cs="Poppins"/>
                <w:color w:val="062172"/>
              </w:rPr>
            </w:pPr>
            <w:r w:rsidRPr="00F83DD1">
              <w:rPr>
                <w:rFonts w:ascii="Poppins" w:hAnsi="Poppins" w:cs="Poppins"/>
                <w:color w:val="062172"/>
              </w:rPr>
              <w:t xml:space="preserve">The </w:t>
            </w:r>
            <w:r w:rsidRPr="00F83DD1">
              <w:rPr>
                <w:rFonts w:ascii="Poppins" w:hAnsi="Poppins" w:cs="Poppins"/>
                <w:b/>
                <w:bCs/>
                <w:color w:val="062172"/>
              </w:rPr>
              <w:t>reliability of the results chain</w:t>
            </w:r>
            <w:r w:rsidRPr="00F83DD1">
              <w:rPr>
                <w:rFonts w:ascii="Poppins" w:hAnsi="Poppins" w:cs="Poppins"/>
                <w:color w:val="062172"/>
              </w:rPr>
              <w:t>:</w:t>
            </w:r>
            <w:r w:rsidR="00AE097C" w:rsidRPr="00F83DD1">
              <w:rPr>
                <w:rFonts w:ascii="Poppins" w:hAnsi="Poppins" w:cs="Poppins"/>
                <w:color w:val="062172"/>
              </w:rPr>
              <w:t xml:space="preserve"> that is</w:t>
            </w:r>
            <w:r w:rsidRPr="00F83DD1">
              <w:rPr>
                <w:rFonts w:ascii="Poppins" w:hAnsi="Poppins" w:cs="Poppins"/>
                <w:color w:val="062172"/>
              </w:rPr>
              <w:t xml:space="preserve">, </w:t>
            </w:r>
            <w:r w:rsidR="00AF3DFC" w:rsidRPr="00F83DD1">
              <w:rPr>
                <w:rFonts w:ascii="Poppins" w:hAnsi="Poppins" w:cs="Poppins"/>
                <w:color w:val="062172"/>
              </w:rPr>
              <w:t xml:space="preserve">outcomes achieved, </w:t>
            </w:r>
            <w:r w:rsidRPr="00F83DD1">
              <w:rPr>
                <w:rFonts w:ascii="Poppins" w:hAnsi="Poppins" w:cs="Poppins"/>
                <w:color w:val="062172"/>
              </w:rPr>
              <w:t xml:space="preserve">extent to which the component/objective’s activities/outputs contributed to its outcomes, whether outcome-level achievements are attributable to the grant activities, whether key activities/outputs were delivered as intended based on the inputs mobilized, the relative importance of the results achieved (or not), reasons for nonachievement, </w:t>
            </w:r>
            <w:r w:rsidR="00321DE5" w:rsidRPr="00F83DD1">
              <w:rPr>
                <w:rFonts w:ascii="Poppins" w:hAnsi="Poppins" w:cs="Poppins"/>
                <w:color w:val="062172"/>
              </w:rPr>
              <w:t>and so on</w:t>
            </w:r>
            <w:r w:rsidRPr="00F83DD1">
              <w:rPr>
                <w:rFonts w:ascii="Poppins" w:hAnsi="Poppins" w:cs="Poppins"/>
                <w:color w:val="062172"/>
              </w:rPr>
              <w:t>.</w:t>
            </w:r>
          </w:p>
          <w:p w14:paraId="5245FEC1" w14:textId="77777777" w:rsidR="005642B6" w:rsidRPr="00F83DD1" w:rsidRDefault="005642B6" w:rsidP="00541CC0">
            <w:pPr>
              <w:pStyle w:val="ListParagraph"/>
              <w:numPr>
                <w:ilvl w:val="0"/>
                <w:numId w:val="17"/>
              </w:numPr>
              <w:spacing w:after="60"/>
              <w:contextualSpacing w:val="0"/>
              <w:rPr>
                <w:rFonts w:ascii="Poppins" w:hAnsi="Poppins" w:cs="Poppins"/>
                <w:color w:val="062172"/>
              </w:rPr>
            </w:pPr>
            <w:r w:rsidRPr="00F83DD1">
              <w:rPr>
                <w:rFonts w:ascii="Poppins" w:hAnsi="Poppins" w:cs="Poppins"/>
                <w:color w:val="062172"/>
              </w:rPr>
              <w:t xml:space="preserve">Any </w:t>
            </w:r>
            <w:r w:rsidRPr="00F83DD1">
              <w:rPr>
                <w:rFonts w:ascii="Poppins" w:hAnsi="Poppins" w:cs="Poppins"/>
                <w:b/>
                <w:bCs/>
                <w:color w:val="062172"/>
              </w:rPr>
              <w:t>innovations</w:t>
            </w:r>
            <w:r w:rsidRPr="00F83DD1">
              <w:rPr>
                <w:rFonts w:ascii="Poppins" w:hAnsi="Poppins" w:cs="Poppins"/>
                <w:color w:val="062172"/>
              </w:rPr>
              <w:t xml:space="preserve"> or </w:t>
            </w:r>
            <w:r w:rsidRPr="00F83DD1">
              <w:rPr>
                <w:rFonts w:ascii="Poppins" w:hAnsi="Poppins" w:cs="Poppins"/>
                <w:b/>
                <w:bCs/>
                <w:color w:val="062172"/>
              </w:rPr>
              <w:t>pilots</w:t>
            </w:r>
            <w:r w:rsidRPr="00F83DD1">
              <w:rPr>
                <w:rFonts w:ascii="Poppins" w:hAnsi="Poppins" w:cs="Poppins"/>
                <w:color w:val="062172"/>
              </w:rPr>
              <w:t xml:space="preserve"> and their degree of success.</w:t>
            </w:r>
          </w:p>
          <w:p w14:paraId="624B086E" w14:textId="77777777" w:rsidR="005642B6" w:rsidRPr="00F83DD1" w:rsidRDefault="005642B6" w:rsidP="00541CC0">
            <w:pPr>
              <w:pStyle w:val="ListParagraph"/>
              <w:numPr>
                <w:ilvl w:val="0"/>
                <w:numId w:val="17"/>
              </w:numPr>
              <w:spacing w:after="60"/>
              <w:contextualSpacing w:val="0"/>
              <w:rPr>
                <w:rFonts w:ascii="Poppins" w:hAnsi="Poppins" w:cs="Poppins"/>
                <w:color w:val="062172"/>
              </w:rPr>
            </w:pPr>
            <w:r w:rsidRPr="00F83DD1">
              <w:rPr>
                <w:rFonts w:ascii="Poppins" w:hAnsi="Poppins" w:cs="Poppins"/>
                <w:color w:val="062172"/>
              </w:rPr>
              <w:t xml:space="preserve">Any varying degrees of accomplishment across </w:t>
            </w:r>
            <w:r w:rsidRPr="00F83DD1">
              <w:rPr>
                <w:rFonts w:ascii="Poppins" w:hAnsi="Poppins" w:cs="Poppins"/>
                <w:b/>
                <w:bCs/>
                <w:color w:val="062172"/>
              </w:rPr>
              <w:t>groups of beneficiaries</w:t>
            </w:r>
            <w:r w:rsidRPr="00F83DD1">
              <w:rPr>
                <w:rFonts w:ascii="Poppins" w:hAnsi="Poppins" w:cs="Poppins"/>
                <w:color w:val="062172"/>
              </w:rPr>
              <w:t>.</w:t>
            </w:r>
          </w:p>
          <w:p w14:paraId="738F5E64" w14:textId="5349DF24" w:rsidR="005642B6" w:rsidRPr="00F83DD1" w:rsidRDefault="005642B6" w:rsidP="00541CC0">
            <w:pPr>
              <w:pStyle w:val="ListParagraph"/>
              <w:numPr>
                <w:ilvl w:val="0"/>
                <w:numId w:val="17"/>
              </w:numPr>
              <w:spacing w:after="60"/>
              <w:contextualSpacing w:val="0"/>
              <w:rPr>
                <w:rFonts w:ascii="Poppins" w:hAnsi="Poppins" w:cs="Poppins"/>
                <w:color w:val="062172"/>
              </w:rPr>
            </w:pPr>
            <w:r w:rsidRPr="00F83DD1">
              <w:rPr>
                <w:rFonts w:ascii="Poppins" w:hAnsi="Poppins" w:cs="Poppins"/>
                <w:color w:val="062172"/>
              </w:rPr>
              <w:t xml:space="preserve">Any </w:t>
            </w:r>
            <w:r w:rsidR="00A35C38" w:rsidRPr="00F83DD1">
              <w:rPr>
                <w:rFonts w:ascii="Poppins" w:hAnsi="Poppins" w:cs="Poppins"/>
                <w:b/>
                <w:bCs/>
                <w:color w:val="062172"/>
              </w:rPr>
              <w:t>major</w:t>
            </w:r>
            <w:r w:rsidR="005B2C86" w:rsidRPr="00F83DD1">
              <w:rPr>
                <w:rFonts w:ascii="Poppins" w:hAnsi="Poppins" w:cs="Poppins"/>
                <w:b/>
                <w:bCs/>
                <w:color w:val="062172"/>
              </w:rPr>
              <w:t xml:space="preserve"> c</w:t>
            </w:r>
            <w:r w:rsidRPr="00F83DD1">
              <w:rPr>
                <w:rFonts w:ascii="Poppins" w:hAnsi="Poppins" w:cs="Poppins"/>
                <w:b/>
                <w:bCs/>
                <w:color w:val="062172"/>
              </w:rPr>
              <w:t xml:space="preserve">hallenges </w:t>
            </w:r>
            <w:r w:rsidRPr="00F83DD1">
              <w:rPr>
                <w:rFonts w:ascii="Poppins" w:hAnsi="Poppins" w:cs="Poppins"/>
                <w:color w:val="062172"/>
              </w:rPr>
              <w:t>experienced during implementation, their causes, and how well these were remediated, including any revisions/restructurings/adaptations.</w:t>
            </w:r>
          </w:p>
          <w:p w14:paraId="3D790B64" w14:textId="77777777" w:rsidR="002D2597" w:rsidRDefault="005642B6" w:rsidP="002D2597">
            <w:pPr>
              <w:pStyle w:val="ListParagraph"/>
              <w:numPr>
                <w:ilvl w:val="0"/>
                <w:numId w:val="17"/>
              </w:numPr>
              <w:spacing w:after="60"/>
              <w:contextualSpacing w:val="0"/>
              <w:rPr>
                <w:rFonts w:ascii="Poppins" w:hAnsi="Poppins" w:cs="Poppins"/>
                <w:color w:val="062172"/>
              </w:rPr>
            </w:pPr>
            <w:r w:rsidRPr="00F83DD1">
              <w:rPr>
                <w:rFonts w:ascii="Poppins" w:hAnsi="Poppins" w:cs="Poppins"/>
                <w:color w:val="062172"/>
              </w:rPr>
              <w:t xml:space="preserve">If any of the </w:t>
            </w:r>
            <w:r w:rsidR="00862F5E" w:rsidRPr="00F83DD1">
              <w:rPr>
                <w:rFonts w:ascii="Poppins" w:hAnsi="Poppins" w:cs="Poppins"/>
                <w:color w:val="062172"/>
              </w:rPr>
              <w:t>r</w:t>
            </w:r>
            <w:r w:rsidRPr="00F83DD1">
              <w:rPr>
                <w:rFonts w:ascii="Poppins" w:hAnsi="Poppins" w:cs="Poppins"/>
                <w:color w:val="062172"/>
              </w:rPr>
              <w:t xml:space="preserve">esults </w:t>
            </w:r>
            <w:r w:rsidR="00862F5E" w:rsidRPr="00F83DD1">
              <w:rPr>
                <w:rFonts w:ascii="Poppins" w:hAnsi="Poppins" w:cs="Poppins"/>
                <w:color w:val="062172"/>
              </w:rPr>
              <w:t>f</w:t>
            </w:r>
            <w:r w:rsidRPr="00F83DD1">
              <w:rPr>
                <w:rFonts w:ascii="Poppins" w:hAnsi="Poppins" w:cs="Poppins"/>
                <w:color w:val="062172"/>
              </w:rPr>
              <w:t xml:space="preserve">ramework </w:t>
            </w:r>
            <w:r w:rsidRPr="00F83DD1">
              <w:rPr>
                <w:rFonts w:ascii="Poppins" w:hAnsi="Poppins" w:cs="Poppins"/>
                <w:b/>
                <w:bCs/>
                <w:color w:val="062172"/>
              </w:rPr>
              <w:t>indicator targets</w:t>
            </w:r>
            <w:r w:rsidRPr="00F83DD1">
              <w:rPr>
                <w:rFonts w:ascii="Poppins" w:hAnsi="Poppins" w:cs="Poppins"/>
                <w:color w:val="062172"/>
              </w:rPr>
              <w:t xml:space="preserve"> were not met</w:t>
            </w:r>
            <w:r w:rsidR="00E64528" w:rsidRPr="00F83DD1">
              <w:rPr>
                <w:rFonts w:ascii="Poppins" w:hAnsi="Poppins" w:cs="Poppins"/>
                <w:color w:val="062172"/>
              </w:rPr>
              <w:t>,</w:t>
            </w:r>
            <w:r w:rsidRPr="00F83DD1">
              <w:rPr>
                <w:rFonts w:ascii="Poppins" w:hAnsi="Poppins" w:cs="Poppins"/>
                <w:color w:val="062172"/>
              </w:rPr>
              <w:t xml:space="preserve"> the reasons for underachievement. And, if targets were surpassed, the reasons for overachievement.</w:t>
            </w:r>
          </w:p>
          <w:p w14:paraId="50855A58" w14:textId="5CC99C2B" w:rsidR="005642B6" w:rsidRPr="002D2597" w:rsidRDefault="005642B6" w:rsidP="002D2597">
            <w:pPr>
              <w:pStyle w:val="ListParagraph"/>
              <w:numPr>
                <w:ilvl w:val="0"/>
                <w:numId w:val="17"/>
              </w:numPr>
              <w:spacing w:after="60"/>
              <w:contextualSpacing w:val="0"/>
              <w:rPr>
                <w:rFonts w:ascii="Poppins" w:hAnsi="Poppins" w:cs="Poppins"/>
                <w:color w:val="062172"/>
              </w:rPr>
            </w:pPr>
            <w:r w:rsidRPr="002D2597">
              <w:rPr>
                <w:rFonts w:ascii="Poppins" w:hAnsi="Poppins" w:cs="Poppins"/>
                <w:color w:val="062172"/>
              </w:rPr>
              <w:t xml:space="preserve">Any </w:t>
            </w:r>
            <w:r w:rsidRPr="002D2597">
              <w:rPr>
                <w:rFonts w:ascii="Poppins" w:hAnsi="Poppins" w:cs="Poppins"/>
                <w:b/>
                <w:bCs/>
                <w:color w:val="062172"/>
              </w:rPr>
              <w:t>significant deviation</w:t>
            </w:r>
            <w:r w:rsidRPr="002D2597">
              <w:rPr>
                <w:rFonts w:ascii="Poppins" w:hAnsi="Poppins" w:cs="Poppins"/>
                <w:color w:val="062172"/>
              </w:rPr>
              <w:t xml:space="preserve"> from the original or revised </w:t>
            </w:r>
            <w:r w:rsidR="004C36A4" w:rsidRPr="002D2597">
              <w:rPr>
                <w:rFonts w:ascii="Poppins" w:hAnsi="Poppins" w:cs="Poppins"/>
                <w:color w:val="062172"/>
              </w:rPr>
              <w:t>project</w:t>
            </w:r>
            <w:r w:rsidR="00F75334" w:rsidRPr="002D2597">
              <w:rPr>
                <w:rFonts w:ascii="Poppins" w:hAnsi="Poppins" w:cs="Poppins"/>
                <w:color w:val="062172"/>
              </w:rPr>
              <w:t xml:space="preserve"> </w:t>
            </w:r>
            <w:r w:rsidRPr="002D2597">
              <w:rPr>
                <w:rFonts w:ascii="Poppins" w:hAnsi="Poppins" w:cs="Poppins"/>
                <w:color w:val="062172"/>
              </w:rPr>
              <w:t>objectives/components or indicators during implementation, and their implications on the grant</w:t>
            </w:r>
            <w:r w:rsidR="009F5162" w:rsidRPr="002D2597">
              <w:rPr>
                <w:rFonts w:ascii="Poppins" w:hAnsi="Poppins" w:cs="Poppins"/>
                <w:color w:val="062172"/>
              </w:rPr>
              <w:t>/</w:t>
            </w:r>
            <w:r w:rsidR="004C36A4" w:rsidRPr="002D2597">
              <w:rPr>
                <w:rFonts w:ascii="Poppins" w:hAnsi="Poppins" w:cs="Poppins"/>
                <w:color w:val="062172"/>
              </w:rPr>
              <w:t>project</w:t>
            </w:r>
            <w:r w:rsidRPr="002D2597">
              <w:rPr>
                <w:rFonts w:ascii="Poppins" w:hAnsi="Poppins" w:cs="Poppins"/>
                <w:color w:val="062172"/>
              </w:rPr>
              <w:t xml:space="preserve">’s budget, results, theory of change, </w:t>
            </w:r>
            <w:r w:rsidR="00687C24" w:rsidRPr="002D2597">
              <w:rPr>
                <w:rFonts w:ascii="Poppins" w:hAnsi="Poppins" w:cs="Poppins"/>
                <w:color w:val="062172"/>
              </w:rPr>
              <w:t>and so on</w:t>
            </w:r>
            <w:r w:rsidRPr="002D2597">
              <w:rPr>
                <w:rFonts w:ascii="Poppins" w:hAnsi="Poppins" w:cs="Poppins"/>
                <w:color w:val="062172"/>
              </w:rPr>
              <w:t>.</w:t>
            </w:r>
          </w:p>
        </w:tc>
      </w:tr>
      <w:tr w:rsidR="003074A4" w:rsidRPr="00F83DD1" w14:paraId="1788F8A5" w14:textId="77777777" w:rsidTr="00933290">
        <w:trPr>
          <w:trHeight w:val="557"/>
        </w:trPr>
        <w:tc>
          <w:tcPr>
            <w:tcW w:w="2885" w:type="dxa"/>
            <w:tcBorders>
              <w:top w:val="single" w:sz="4" w:space="0" w:color="43D596"/>
              <w:left w:val="nil"/>
              <w:bottom w:val="single" w:sz="4" w:space="0" w:color="43D596"/>
              <w:right w:val="single" w:sz="4" w:space="0" w:color="43D596"/>
            </w:tcBorders>
            <w:shd w:val="clear" w:color="auto" w:fill="E7E6E6"/>
            <w:vAlign w:val="center"/>
          </w:tcPr>
          <w:p w14:paraId="739AA6A0" w14:textId="079488E1" w:rsidR="003074A4" w:rsidRPr="00F83DD1" w:rsidRDefault="003074A4" w:rsidP="00063432">
            <w:pPr>
              <w:spacing w:line="264" w:lineRule="auto"/>
              <w:rPr>
                <w:rFonts w:ascii="Poppins" w:hAnsi="Poppins" w:cs="Poppins"/>
                <w:color w:val="062172"/>
              </w:rPr>
            </w:pPr>
            <w:r w:rsidRPr="00F83DD1">
              <w:rPr>
                <w:rFonts w:ascii="Poppins" w:hAnsi="Poppins" w:cs="Poppins"/>
                <w:color w:val="062172"/>
              </w:rPr>
              <w:t>Component/objective</w:t>
            </w:r>
          </w:p>
        </w:tc>
        <w:tc>
          <w:tcPr>
            <w:tcW w:w="1845"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5DE4AC8C" w14:textId="24A1C513" w:rsidR="003074A4" w:rsidRPr="00F83DD1" w:rsidRDefault="003074A4" w:rsidP="00063432">
            <w:pPr>
              <w:spacing w:line="264" w:lineRule="auto"/>
              <w:rPr>
                <w:rFonts w:ascii="Poppins" w:hAnsi="Poppins" w:cs="Poppins"/>
                <w:color w:val="062172"/>
              </w:rPr>
            </w:pPr>
            <w:r>
              <w:rPr>
                <w:rFonts w:ascii="Poppins" w:eastAsia="Times New Roman" w:hAnsi="Poppins" w:cs="Poppins"/>
                <w:color w:val="062172"/>
                <w:lang w:eastAsia="en-GB"/>
              </w:rPr>
              <w:t xml:space="preserve">Financed by Girls </w:t>
            </w:r>
            <w:r>
              <w:rPr>
                <w:rFonts w:ascii="Poppins" w:eastAsia="Times New Roman" w:hAnsi="Poppins" w:cs="Poppins"/>
                <w:color w:val="062172"/>
                <w:lang w:eastAsia="en-GB"/>
              </w:rPr>
              <w:lastRenderedPageBreak/>
              <w:t>Education Accelerator?</w:t>
            </w:r>
          </w:p>
        </w:tc>
        <w:tc>
          <w:tcPr>
            <w:tcW w:w="1845"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0EF740B0" w14:textId="2E838CD3" w:rsidR="003074A4" w:rsidRPr="00F83DD1" w:rsidRDefault="003074A4" w:rsidP="00063432">
            <w:pPr>
              <w:spacing w:line="264" w:lineRule="auto"/>
              <w:rPr>
                <w:rFonts w:ascii="Poppins" w:hAnsi="Poppins" w:cs="Poppins"/>
                <w:color w:val="062172"/>
              </w:rPr>
            </w:pPr>
            <w:r w:rsidRPr="00F83DD1">
              <w:rPr>
                <w:rFonts w:ascii="Poppins" w:hAnsi="Poppins" w:cs="Poppins"/>
                <w:color w:val="062172"/>
              </w:rPr>
              <w:lastRenderedPageBreak/>
              <w:t xml:space="preserve">Level of achievement </w:t>
            </w:r>
            <w:r w:rsidRPr="00F83DD1">
              <w:rPr>
                <w:rFonts w:ascii="Poppins" w:hAnsi="Poppins" w:cs="Poppins"/>
                <w:color w:val="062172"/>
              </w:rPr>
              <w:lastRenderedPageBreak/>
              <w:t>(outcome level) at end of grant</w:t>
            </w:r>
          </w:p>
        </w:tc>
        <w:tc>
          <w:tcPr>
            <w:tcW w:w="7015" w:type="dxa"/>
            <w:tcBorders>
              <w:top w:val="single" w:sz="4" w:space="0" w:color="43D596"/>
              <w:left w:val="single" w:sz="4" w:space="0" w:color="43D596"/>
              <w:bottom w:val="single" w:sz="4" w:space="0" w:color="43D596"/>
              <w:right w:val="nil"/>
            </w:tcBorders>
            <w:shd w:val="clear" w:color="auto" w:fill="E7E6E6"/>
            <w:vAlign w:val="center"/>
          </w:tcPr>
          <w:p w14:paraId="04CF15EE" w14:textId="7056D39E" w:rsidR="003074A4" w:rsidRPr="00F83DD1" w:rsidRDefault="003074A4" w:rsidP="00063432">
            <w:pPr>
              <w:spacing w:line="264" w:lineRule="auto"/>
              <w:rPr>
                <w:rFonts w:ascii="Poppins" w:hAnsi="Poppins" w:cs="Poppins"/>
                <w:color w:val="062172"/>
              </w:rPr>
            </w:pPr>
            <w:r w:rsidRPr="00F83DD1">
              <w:rPr>
                <w:rFonts w:ascii="Poppins" w:hAnsi="Poppins" w:cs="Poppins"/>
                <w:color w:val="062172"/>
              </w:rPr>
              <w:lastRenderedPageBreak/>
              <w:t>Brief narrative</w:t>
            </w:r>
          </w:p>
        </w:tc>
      </w:tr>
      <w:tr w:rsidR="003074A4" w:rsidRPr="00F83DD1" w14:paraId="184B9AAE" w14:textId="77777777" w:rsidTr="00933290">
        <w:trPr>
          <w:trHeight w:val="233"/>
        </w:trPr>
        <w:tc>
          <w:tcPr>
            <w:tcW w:w="2885" w:type="dxa"/>
            <w:tcBorders>
              <w:top w:val="single" w:sz="4" w:space="0" w:color="43D596"/>
              <w:left w:val="nil"/>
              <w:bottom w:val="single" w:sz="4" w:space="0" w:color="43D596"/>
              <w:right w:val="single" w:sz="4" w:space="0" w:color="43D596"/>
            </w:tcBorders>
            <w:shd w:val="clear" w:color="auto" w:fill="auto"/>
            <w:vAlign w:val="center"/>
          </w:tcPr>
          <w:p w14:paraId="4081846E" w14:textId="7D8114E1" w:rsidR="003074A4" w:rsidRPr="00F83DD1" w:rsidRDefault="003074A4" w:rsidP="00063432">
            <w:pPr>
              <w:spacing w:line="300" w:lineRule="auto"/>
              <w:ind w:left="-24" w:right="-58" w:firstLine="90"/>
              <w:rPr>
                <w:rFonts w:ascii="Poppins" w:hAnsi="Poppins" w:cs="Poppins"/>
                <w:color w:val="062172"/>
              </w:rPr>
            </w:pPr>
            <w:r w:rsidRPr="00F83DD1">
              <w:rPr>
                <w:rFonts w:ascii="Poppins" w:hAnsi="Poppins" w:cs="Poppins"/>
                <w:color w:val="062172"/>
              </w:rPr>
              <w:t>Name of component/objective 1:</w:t>
            </w:r>
            <w:r>
              <w:rPr>
                <w:rFonts w:ascii="Poppins" w:hAnsi="Poppins" w:cs="Poppins"/>
                <w:color w:val="062172"/>
              </w:rPr>
              <w:br/>
            </w:r>
            <w:r w:rsidRPr="00F83DD1">
              <w:rPr>
                <w:rFonts w:ascii="Poppins" w:hAnsi="Poppins" w:cs="Poppins"/>
                <w:color w:val="062172"/>
              </w:rPr>
              <w:t xml:space="preserve"> </w:t>
            </w:r>
            <w:sdt>
              <w:sdtPr>
                <w:rPr>
                  <w:rFonts w:ascii="Poppins" w:hAnsi="Poppins" w:cs="Poppins"/>
                  <w:color w:val="062172"/>
                </w:rPr>
                <w:id w:val="1387371562"/>
                <w:placeholder>
                  <w:docPart w:val="BFFD5119D53843CE918C63AFBF2CA5FA"/>
                </w:placeholder>
                <w:text w:multiLine="1"/>
              </w:sdtPr>
              <w:sdtEndPr/>
              <w:sdtContent>
                <w:r w:rsidRPr="00F83DD1">
                  <w:rPr>
                    <w:rFonts w:ascii="Poppins" w:hAnsi="Poppins" w:cs="Poppins"/>
                    <w:color w:val="062172"/>
                  </w:rPr>
                  <w:t>Click here to enter text.</w:t>
                </w:r>
              </w:sdtContent>
            </w:sdt>
          </w:p>
        </w:tc>
        <w:sdt>
          <w:sdtPr>
            <w:rPr>
              <w:rFonts w:ascii="Arial" w:eastAsia="Calibri" w:hAnsi="Arial" w:cs="Arial"/>
              <w:color w:val="062172"/>
              <w:sz w:val="20"/>
              <w:szCs w:val="20"/>
            </w:rPr>
            <w:id w:val="-2110649431"/>
            <w14:checkbox>
              <w14:checked w14:val="0"/>
              <w14:checkedState w14:val="2612" w14:font="MS Gothic"/>
              <w14:uncheckedState w14:val="2610" w14:font="MS Gothic"/>
            </w14:checkbox>
          </w:sdtPr>
          <w:sdtEndPr/>
          <w:sdtConten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32E8CCE7" w14:textId="3C2FED1E" w:rsidR="003074A4" w:rsidRPr="00F83DD1" w:rsidRDefault="003074A4" w:rsidP="003074A4">
                <w:pPr>
                  <w:spacing w:line="300" w:lineRule="auto"/>
                  <w:ind w:left="835" w:right="-123" w:hanging="762"/>
                  <w:jc w:val="center"/>
                  <w:rPr>
                    <w:rFonts w:ascii="Poppins" w:hAnsi="Poppins" w:cs="Poppins"/>
                    <w:color w:val="062172"/>
                  </w:rPr>
                </w:pPr>
                <w:r>
                  <w:rPr>
                    <w:rFonts w:ascii="MS Gothic" w:eastAsia="MS Gothic" w:hAnsi="MS Gothic" w:cs="Arial" w:hint="eastAsia"/>
                    <w:color w:val="062172"/>
                    <w:sz w:val="20"/>
                    <w:szCs w:val="20"/>
                  </w:rPr>
                  <w:t>☐</w:t>
                </w:r>
              </w:p>
            </w:tc>
          </w:sdtContent>
        </w:sd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2C02931D" w14:textId="2C073234" w:rsidR="003074A4" w:rsidRPr="00F83DD1" w:rsidRDefault="00C60CCC" w:rsidP="00063432">
            <w:pPr>
              <w:spacing w:line="300" w:lineRule="auto"/>
              <w:ind w:left="835" w:right="-123" w:hanging="762"/>
              <w:rPr>
                <w:rFonts w:ascii="Poppins" w:hAnsi="Poppins" w:cs="Poppins"/>
                <w:color w:val="062172"/>
              </w:rPr>
            </w:pPr>
            <w:sdt>
              <w:sdtPr>
                <w:rPr>
                  <w:rFonts w:ascii="Poppins" w:eastAsia="Calibri" w:hAnsi="Poppins" w:cs="Poppins"/>
                  <w:color w:val="062172"/>
                </w:rPr>
                <w:id w:val="-244567269"/>
                <w:placeholder>
                  <w:docPart w:val="A86E1DE3BADC449F9D970889442621E8"/>
                </w:placeholder>
                <w:comboBox>
                  <w:listItem w:displayText="Negligible" w:value="Negligible"/>
                  <w:listItem w:displayText="Modest" w:value="Modest"/>
                  <w:listItem w:displayText="Substantial" w:value="Substantial"/>
                  <w:listItem w:displayText="High" w:value="High"/>
                </w:comboBox>
              </w:sdtPr>
              <w:sdtEndPr/>
              <w:sdtContent>
                <w:r w:rsidR="003074A4" w:rsidRPr="00F83DD1">
                  <w:rPr>
                    <w:rFonts w:ascii="Poppins" w:eastAsia="Calibri" w:hAnsi="Poppins" w:cs="Poppins"/>
                    <w:color w:val="062172"/>
                  </w:rPr>
                  <w:t>Select a rating.</w:t>
                </w:r>
              </w:sdtContent>
            </w:sdt>
          </w:p>
        </w:tc>
        <w:tc>
          <w:tcPr>
            <w:tcW w:w="7015" w:type="dxa"/>
            <w:tcBorders>
              <w:top w:val="single" w:sz="4" w:space="0" w:color="43D596"/>
              <w:left w:val="single" w:sz="4" w:space="0" w:color="43D596"/>
              <w:bottom w:val="single" w:sz="4" w:space="0" w:color="43D596"/>
              <w:right w:val="nil"/>
            </w:tcBorders>
            <w:shd w:val="clear" w:color="auto" w:fill="auto"/>
            <w:vAlign w:val="center"/>
          </w:tcPr>
          <w:p w14:paraId="796AFBD2" w14:textId="397FB341" w:rsidR="003074A4" w:rsidRPr="00F83DD1" w:rsidRDefault="00C60CCC" w:rsidP="00063432">
            <w:pPr>
              <w:spacing w:line="300" w:lineRule="auto"/>
              <w:ind w:left="72" w:right="-58"/>
              <w:rPr>
                <w:rFonts w:ascii="Poppins" w:hAnsi="Poppins" w:cs="Poppins"/>
                <w:color w:val="062172"/>
              </w:rPr>
            </w:pPr>
            <w:sdt>
              <w:sdtPr>
                <w:rPr>
                  <w:rFonts w:ascii="Poppins" w:hAnsi="Poppins" w:cs="Poppins"/>
                  <w:color w:val="062172"/>
                </w:rPr>
                <w:id w:val="1098289861"/>
                <w:placeholder>
                  <w:docPart w:val="0CC5FFD77D0D4EC6905843F934ACC91C"/>
                </w:placeholder>
                <w:text w:multiLine="1"/>
              </w:sdtPr>
              <w:sdtEndPr/>
              <w:sdtContent>
                <w:r w:rsidR="003074A4" w:rsidRPr="00F83DD1">
                  <w:rPr>
                    <w:rFonts w:ascii="Poppins" w:hAnsi="Poppins" w:cs="Poppins"/>
                    <w:color w:val="062172"/>
                  </w:rPr>
                  <w:t>Click here to enter text.</w:t>
                </w:r>
              </w:sdtContent>
            </w:sdt>
          </w:p>
        </w:tc>
      </w:tr>
      <w:tr w:rsidR="003074A4" w:rsidRPr="00F83DD1" w14:paraId="3B8D27BE" w14:textId="77777777" w:rsidTr="00933290">
        <w:trPr>
          <w:trHeight w:val="1268"/>
        </w:trPr>
        <w:tc>
          <w:tcPr>
            <w:tcW w:w="2885" w:type="dxa"/>
            <w:tcBorders>
              <w:top w:val="single" w:sz="4" w:space="0" w:color="43D596"/>
              <w:left w:val="nil"/>
              <w:bottom w:val="single" w:sz="4" w:space="0" w:color="43D596"/>
              <w:right w:val="single" w:sz="4" w:space="0" w:color="43D596"/>
            </w:tcBorders>
            <w:shd w:val="clear" w:color="auto" w:fill="auto"/>
            <w:vAlign w:val="center"/>
          </w:tcPr>
          <w:p w14:paraId="486174D0" w14:textId="5C0AE456" w:rsidR="003074A4" w:rsidRPr="00F83DD1" w:rsidRDefault="003074A4" w:rsidP="00063432">
            <w:pPr>
              <w:spacing w:line="300" w:lineRule="auto"/>
              <w:ind w:left="57" w:right="-58" w:firstLine="9"/>
              <w:rPr>
                <w:rFonts w:ascii="Poppins" w:hAnsi="Poppins" w:cs="Poppins"/>
                <w:color w:val="062172"/>
              </w:rPr>
            </w:pPr>
            <w:r w:rsidRPr="00F83DD1">
              <w:rPr>
                <w:rFonts w:ascii="Poppins" w:hAnsi="Poppins" w:cs="Poppins"/>
                <w:color w:val="062172"/>
              </w:rPr>
              <w:t xml:space="preserve">Name of component/objective 2: </w:t>
            </w:r>
            <w:r>
              <w:rPr>
                <w:rFonts w:ascii="Poppins" w:hAnsi="Poppins" w:cs="Poppins"/>
                <w:color w:val="062172"/>
              </w:rPr>
              <w:br/>
            </w:r>
            <w:sdt>
              <w:sdtPr>
                <w:rPr>
                  <w:rFonts w:ascii="Poppins" w:hAnsi="Poppins" w:cs="Poppins"/>
                  <w:color w:val="062172"/>
                </w:rPr>
                <w:id w:val="-406005418"/>
                <w:placeholder>
                  <w:docPart w:val="590E004EF2B84A88A81C5EE6369A9B86"/>
                </w:placeholder>
                <w:text w:multiLine="1"/>
              </w:sdtPr>
              <w:sdtEndPr/>
              <w:sdtContent>
                <w:r w:rsidRPr="00F83DD1">
                  <w:rPr>
                    <w:rFonts w:ascii="Poppins" w:hAnsi="Poppins" w:cs="Poppins"/>
                    <w:color w:val="062172"/>
                  </w:rPr>
                  <w:t>Click here to enter text.</w:t>
                </w:r>
              </w:sdtContent>
            </w:sdt>
          </w:p>
        </w:tc>
        <w:sdt>
          <w:sdtPr>
            <w:rPr>
              <w:rFonts w:ascii="Arial" w:eastAsia="Calibri" w:hAnsi="Arial" w:cs="Arial"/>
              <w:color w:val="062172"/>
              <w:sz w:val="20"/>
              <w:szCs w:val="20"/>
            </w:rPr>
            <w:id w:val="-1526391490"/>
            <w14:checkbox>
              <w14:checked w14:val="0"/>
              <w14:checkedState w14:val="2612" w14:font="MS Gothic"/>
              <w14:uncheckedState w14:val="2610" w14:font="MS Gothic"/>
            </w14:checkbox>
          </w:sdtPr>
          <w:sdtEndPr/>
          <w:sdtConten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6FD7598D" w14:textId="0C1153FD" w:rsidR="003074A4" w:rsidRPr="00F83DD1" w:rsidRDefault="003074A4" w:rsidP="003074A4">
                <w:pPr>
                  <w:spacing w:line="300" w:lineRule="auto"/>
                  <w:ind w:left="835" w:right="-123" w:hanging="762"/>
                  <w:jc w:val="center"/>
                  <w:rPr>
                    <w:rFonts w:ascii="Poppins" w:hAnsi="Poppins" w:cs="Poppins"/>
                    <w:color w:val="062172"/>
                  </w:rPr>
                </w:pPr>
                <w:r>
                  <w:rPr>
                    <w:rFonts w:ascii="MS Gothic" w:eastAsia="MS Gothic" w:hAnsi="MS Gothic" w:cs="Arial" w:hint="eastAsia"/>
                    <w:color w:val="062172"/>
                    <w:sz w:val="20"/>
                    <w:szCs w:val="20"/>
                  </w:rPr>
                  <w:t>☐</w:t>
                </w:r>
              </w:p>
            </w:tc>
          </w:sdtContent>
        </w:sd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5DCB1FCF" w14:textId="6C308997" w:rsidR="003074A4" w:rsidRPr="00F83DD1" w:rsidRDefault="00C60CCC" w:rsidP="00063432">
            <w:pPr>
              <w:spacing w:line="300" w:lineRule="auto"/>
              <w:ind w:left="835" w:right="-123" w:hanging="762"/>
              <w:rPr>
                <w:rFonts w:ascii="Poppins" w:hAnsi="Poppins" w:cs="Poppins"/>
                <w:color w:val="062172"/>
              </w:rPr>
            </w:pPr>
            <w:sdt>
              <w:sdtPr>
                <w:rPr>
                  <w:rFonts w:ascii="Poppins" w:eastAsia="Calibri" w:hAnsi="Poppins" w:cs="Poppins"/>
                  <w:color w:val="062172"/>
                </w:rPr>
                <w:id w:val="-2071955877"/>
                <w:placeholder>
                  <w:docPart w:val="BAE0B54F2A0D411F9F24283433BF3EC5"/>
                </w:placeholder>
                <w:comboBox>
                  <w:listItem w:displayText="Negligible" w:value="Negligible"/>
                  <w:listItem w:displayText="Modest" w:value="Modest"/>
                  <w:listItem w:displayText="Substantial" w:value="Substantial"/>
                  <w:listItem w:displayText="High" w:value="High"/>
                </w:comboBox>
              </w:sdtPr>
              <w:sdtEndPr/>
              <w:sdtContent>
                <w:r w:rsidR="003074A4" w:rsidRPr="00F83DD1">
                  <w:rPr>
                    <w:rFonts w:ascii="Poppins" w:eastAsia="Calibri" w:hAnsi="Poppins" w:cs="Poppins"/>
                    <w:color w:val="062172"/>
                  </w:rPr>
                  <w:t>Select a rating.</w:t>
                </w:r>
              </w:sdtContent>
            </w:sdt>
          </w:p>
        </w:tc>
        <w:tc>
          <w:tcPr>
            <w:tcW w:w="7015" w:type="dxa"/>
            <w:tcBorders>
              <w:top w:val="single" w:sz="4" w:space="0" w:color="43D596"/>
              <w:left w:val="single" w:sz="4" w:space="0" w:color="43D596"/>
              <w:bottom w:val="single" w:sz="4" w:space="0" w:color="43D596"/>
              <w:right w:val="nil"/>
            </w:tcBorders>
            <w:shd w:val="clear" w:color="auto" w:fill="auto"/>
            <w:vAlign w:val="center"/>
          </w:tcPr>
          <w:p w14:paraId="549036A5" w14:textId="60648B8E" w:rsidR="003074A4" w:rsidRPr="00F83DD1" w:rsidRDefault="00C60CCC" w:rsidP="00063432">
            <w:pPr>
              <w:spacing w:line="300" w:lineRule="auto"/>
              <w:ind w:left="72" w:right="-58"/>
              <w:rPr>
                <w:rFonts w:ascii="Poppins" w:hAnsi="Poppins" w:cs="Poppins"/>
                <w:color w:val="062172"/>
              </w:rPr>
            </w:pPr>
            <w:sdt>
              <w:sdtPr>
                <w:rPr>
                  <w:rFonts w:ascii="Poppins" w:hAnsi="Poppins" w:cs="Poppins"/>
                  <w:color w:val="062172"/>
                </w:rPr>
                <w:id w:val="1989508858"/>
                <w:placeholder>
                  <w:docPart w:val="B46D5C05D8FE4B6798CF38C31146C2C6"/>
                </w:placeholder>
                <w:text w:multiLine="1"/>
              </w:sdtPr>
              <w:sdtEndPr/>
              <w:sdtContent>
                <w:r w:rsidR="003074A4" w:rsidRPr="00F83DD1">
                  <w:rPr>
                    <w:rFonts w:ascii="Poppins" w:hAnsi="Poppins" w:cs="Poppins"/>
                    <w:color w:val="062172"/>
                  </w:rPr>
                  <w:t>Click here to enter text.</w:t>
                </w:r>
              </w:sdtContent>
            </w:sdt>
          </w:p>
        </w:tc>
      </w:tr>
      <w:tr w:rsidR="003074A4" w:rsidRPr="00F83DD1" w14:paraId="3EDAAE33" w14:textId="77777777" w:rsidTr="00933290">
        <w:trPr>
          <w:trHeight w:val="62"/>
        </w:trPr>
        <w:tc>
          <w:tcPr>
            <w:tcW w:w="2885" w:type="dxa"/>
            <w:tcBorders>
              <w:top w:val="single" w:sz="4" w:space="0" w:color="43D596"/>
              <w:left w:val="nil"/>
              <w:bottom w:val="single" w:sz="4" w:space="0" w:color="43D596"/>
              <w:right w:val="single" w:sz="4" w:space="0" w:color="43D596"/>
            </w:tcBorders>
            <w:shd w:val="clear" w:color="auto" w:fill="auto"/>
            <w:vAlign w:val="center"/>
          </w:tcPr>
          <w:p w14:paraId="3A2FEDE0" w14:textId="28E6A6F6" w:rsidR="003074A4" w:rsidRPr="00F83DD1" w:rsidRDefault="003074A4" w:rsidP="00063432">
            <w:pPr>
              <w:spacing w:line="300" w:lineRule="auto"/>
              <w:ind w:left="57" w:right="-58" w:firstLine="9"/>
              <w:rPr>
                <w:rFonts w:ascii="Poppins" w:hAnsi="Poppins" w:cs="Poppins"/>
                <w:color w:val="062172"/>
              </w:rPr>
            </w:pPr>
            <w:r w:rsidRPr="00F83DD1">
              <w:rPr>
                <w:rFonts w:ascii="Poppins" w:hAnsi="Poppins" w:cs="Poppins"/>
                <w:color w:val="062172"/>
              </w:rPr>
              <w:t xml:space="preserve">Name of component/objective 3: </w:t>
            </w:r>
            <w:sdt>
              <w:sdtPr>
                <w:rPr>
                  <w:rFonts w:ascii="Poppins" w:hAnsi="Poppins" w:cs="Poppins"/>
                  <w:color w:val="062172"/>
                </w:rPr>
                <w:id w:val="764800956"/>
                <w:placeholder>
                  <w:docPart w:val="6FC7F08B760A4F6B8B75C8DF946BCA83"/>
                </w:placeholder>
                <w:text w:multiLine="1"/>
              </w:sdtPr>
              <w:sdtEndPr/>
              <w:sdtContent>
                <w:r>
                  <w:rPr>
                    <w:rFonts w:ascii="Poppins" w:hAnsi="Poppins" w:cs="Poppins"/>
                    <w:color w:val="062172"/>
                  </w:rPr>
                  <w:br/>
                </w:r>
                <w:r w:rsidRPr="00F83DD1">
                  <w:rPr>
                    <w:rFonts w:ascii="Poppins" w:hAnsi="Poppins" w:cs="Poppins"/>
                    <w:color w:val="062172"/>
                  </w:rPr>
                  <w:t>Click here to enter text.</w:t>
                </w:r>
              </w:sdtContent>
            </w:sdt>
          </w:p>
        </w:tc>
        <w:sdt>
          <w:sdtPr>
            <w:rPr>
              <w:rFonts w:ascii="Arial" w:eastAsia="Calibri" w:hAnsi="Arial" w:cs="Arial"/>
              <w:color w:val="062172"/>
              <w:sz w:val="20"/>
              <w:szCs w:val="20"/>
            </w:rPr>
            <w:id w:val="-1289351820"/>
            <w14:checkbox>
              <w14:checked w14:val="0"/>
              <w14:checkedState w14:val="2612" w14:font="MS Gothic"/>
              <w14:uncheckedState w14:val="2610" w14:font="MS Gothic"/>
            </w14:checkbox>
          </w:sdtPr>
          <w:sdtEndPr/>
          <w:sdtConten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286200D1" w14:textId="3108D7BB" w:rsidR="003074A4" w:rsidRPr="00F83DD1" w:rsidRDefault="003074A4" w:rsidP="003074A4">
                <w:pPr>
                  <w:spacing w:line="300" w:lineRule="auto"/>
                  <w:ind w:left="835" w:right="-123" w:hanging="762"/>
                  <w:jc w:val="center"/>
                  <w:rPr>
                    <w:rFonts w:ascii="Poppins" w:hAnsi="Poppins" w:cs="Poppins"/>
                    <w:color w:val="062172"/>
                  </w:rPr>
                </w:pPr>
                <w:r>
                  <w:rPr>
                    <w:rFonts w:ascii="MS Gothic" w:eastAsia="MS Gothic" w:hAnsi="MS Gothic" w:cs="Arial" w:hint="eastAsia"/>
                    <w:color w:val="062172"/>
                    <w:sz w:val="20"/>
                    <w:szCs w:val="20"/>
                  </w:rPr>
                  <w:t>☐</w:t>
                </w:r>
              </w:p>
            </w:tc>
          </w:sdtContent>
        </w:sdt>
        <w:tc>
          <w:tcPr>
            <w:tcW w:w="1845" w:type="dxa"/>
            <w:tcBorders>
              <w:top w:val="single" w:sz="4" w:space="0" w:color="43D596"/>
              <w:left w:val="single" w:sz="4" w:space="0" w:color="43D596"/>
              <w:bottom w:val="single" w:sz="4" w:space="0" w:color="43D596"/>
              <w:right w:val="single" w:sz="4" w:space="0" w:color="43D596"/>
            </w:tcBorders>
            <w:shd w:val="clear" w:color="auto" w:fill="auto"/>
            <w:vAlign w:val="center"/>
          </w:tcPr>
          <w:p w14:paraId="5BC58244" w14:textId="1462332D" w:rsidR="003074A4" w:rsidRPr="00F83DD1" w:rsidRDefault="00C60CCC" w:rsidP="00063432">
            <w:pPr>
              <w:spacing w:line="300" w:lineRule="auto"/>
              <w:ind w:left="835" w:right="-123" w:hanging="762"/>
              <w:rPr>
                <w:rFonts w:ascii="Poppins" w:hAnsi="Poppins" w:cs="Poppins"/>
                <w:color w:val="062172"/>
              </w:rPr>
            </w:pPr>
            <w:sdt>
              <w:sdtPr>
                <w:rPr>
                  <w:rFonts w:ascii="Poppins" w:eastAsia="Calibri" w:hAnsi="Poppins" w:cs="Poppins"/>
                  <w:color w:val="062172"/>
                </w:rPr>
                <w:id w:val="1863238766"/>
                <w:placeholder>
                  <w:docPart w:val="C935FF512F6B4FC19971B49AC739B6C6"/>
                </w:placeholder>
                <w:comboBox>
                  <w:listItem w:displayText="Negligible" w:value="Negligible"/>
                  <w:listItem w:displayText="Modest" w:value="Modest"/>
                  <w:listItem w:displayText="Substantial" w:value="Substantial"/>
                  <w:listItem w:displayText="High" w:value="High"/>
                </w:comboBox>
              </w:sdtPr>
              <w:sdtEndPr/>
              <w:sdtContent>
                <w:r w:rsidR="003074A4" w:rsidRPr="00F83DD1">
                  <w:rPr>
                    <w:rFonts w:ascii="Poppins" w:eastAsia="Calibri" w:hAnsi="Poppins" w:cs="Poppins"/>
                    <w:color w:val="062172"/>
                  </w:rPr>
                  <w:t>Select a rating.</w:t>
                </w:r>
              </w:sdtContent>
            </w:sdt>
          </w:p>
        </w:tc>
        <w:tc>
          <w:tcPr>
            <w:tcW w:w="7015" w:type="dxa"/>
            <w:tcBorders>
              <w:top w:val="single" w:sz="4" w:space="0" w:color="43D596"/>
              <w:left w:val="single" w:sz="4" w:space="0" w:color="43D596"/>
              <w:bottom w:val="single" w:sz="4" w:space="0" w:color="43D596"/>
              <w:right w:val="nil"/>
            </w:tcBorders>
            <w:shd w:val="clear" w:color="auto" w:fill="auto"/>
            <w:vAlign w:val="center"/>
          </w:tcPr>
          <w:p w14:paraId="43235E05" w14:textId="6389D55E" w:rsidR="003074A4" w:rsidRPr="00F83DD1" w:rsidRDefault="00C60CCC" w:rsidP="00063432">
            <w:pPr>
              <w:spacing w:line="300" w:lineRule="auto"/>
              <w:ind w:left="72" w:right="-58"/>
              <w:rPr>
                <w:rFonts w:ascii="Poppins" w:hAnsi="Poppins" w:cs="Poppins"/>
                <w:color w:val="062172"/>
              </w:rPr>
            </w:pPr>
            <w:sdt>
              <w:sdtPr>
                <w:rPr>
                  <w:rFonts w:ascii="Poppins" w:hAnsi="Poppins" w:cs="Poppins"/>
                  <w:color w:val="062172"/>
                </w:rPr>
                <w:id w:val="-1584593728"/>
                <w:placeholder>
                  <w:docPart w:val="AC4FF80701B14A1A9483210C57C7E3F6"/>
                </w:placeholder>
                <w:text w:multiLine="1"/>
              </w:sdtPr>
              <w:sdtEndPr/>
              <w:sdtContent>
                <w:r w:rsidR="003074A4" w:rsidRPr="00F83DD1">
                  <w:rPr>
                    <w:rFonts w:ascii="Poppins" w:hAnsi="Poppins" w:cs="Poppins"/>
                    <w:color w:val="062172"/>
                  </w:rPr>
                  <w:t>Click here to enter text.</w:t>
                </w:r>
              </w:sdtContent>
            </w:sdt>
          </w:p>
        </w:tc>
      </w:tr>
    </w:tbl>
    <w:p w14:paraId="68D9DECD" w14:textId="25AAE64B" w:rsidR="005642B6" w:rsidRPr="00702A91" w:rsidRDefault="00BF5B0D" w:rsidP="00063432">
      <w:pPr>
        <w:spacing w:after="120"/>
        <w:ind w:left="-450"/>
        <w:rPr>
          <w:rFonts w:ascii="Poppins" w:hAnsi="Poppins" w:cs="Poppins"/>
          <w:b/>
          <w:color w:val="062172"/>
        </w:rPr>
      </w:pPr>
      <w:r w:rsidRPr="00702A91">
        <w:rPr>
          <w:rFonts w:ascii="Poppins" w:hAnsi="Poppins" w:cs="Poppins"/>
          <w:b/>
          <w:bCs/>
          <w:color w:val="062172"/>
        </w:rPr>
        <w:t>(Add or remove components</w:t>
      </w:r>
      <w:r w:rsidR="008B2192" w:rsidRPr="00702A91">
        <w:rPr>
          <w:rFonts w:ascii="Poppins" w:hAnsi="Poppins" w:cs="Poppins"/>
          <w:b/>
          <w:bCs/>
          <w:color w:val="062172"/>
        </w:rPr>
        <w:t>/objectives</w:t>
      </w:r>
      <w:r w:rsidRPr="00702A91">
        <w:rPr>
          <w:rFonts w:ascii="Poppins" w:hAnsi="Poppins" w:cs="Poppins"/>
          <w:b/>
          <w:bCs/>
          <w:color w:val="062172"/>
        </w:rPr>
        <w:t xml:space="preserve"> as needed.)</w:t>
      </w:r>
    </w:p>
    <w:p w14:paraId="391811FB" w14:textId="77777777" w:rsidR="00702A91" w:rsidRDefault="00702A91">
      <w:pPr>
        <w:rPr>
          <w:rFonts w:ascii="Poppins" w:hAnsi="Poppins" w:cs="Poppins"/>
          <w:b/>
          <w:color w:val="062172"/>
        </w:rPr>
      </w:pPr>
      <w:r>
        <w:rPr>
          <w:rFonts w:ascii="Poppins" w:hAnsi="Poppins" w:cs="Poppins"/>
          <w:b/>
          <w:color w:val="062172"/>
        </w:rPr>
        <w:br w:type="page"/>
      </w:r>
    </w:p>
    <w:p w14:paraId="4EDCD29A" w14:textId="7AE4DDA6" w:rsidR="002B2DAE" w:rsidRPr="00702A91" w:rsidRDefault="002B2DAE" w:rsidP="00437D92">
      <w:pPr>
        <w:rPr>
          <w:rFonts w:ascii="Poppins" w:hAnsi="Poppins" w:cs="Poppins"/>
          <w:b/>
          <w:color w:val="43D596"/>
          <w:sz w:val="28"/>
          <w:szCs w:val="28"/>
        </w:rPr>
      </w:pPr>
      <w:r w:rsidRPr="00702A91">
        <w:rPr>
          <w:rFonts w:ascii="Poppins" w:hAnsi="Poppins" w:cs="Poppins"/>
          <w:b/>
          <w:color w:val="43D596"/>
          <w:sz w:val="28"/>
          <w:szCs w:val="28"/>
        </w:rPr>
        <w:lastRenderedPageBreak/>
        <w:t>Annex</w:t>
      </w:r>
      <w:r w:rsidR="004918D1" w:rsidRPr="00702A91">
        <w:rPr>
          <w:rFonts w:ascii="Poppins" w:hAnsi="Poppins" w:cs="Poppins"/>
          <w:b/>
          <w:color w:val="43D596"/>
          <w:sz w:val="28"/>
          <w:szCs w:val="28"/>
        </w:rPr>
        <w:t xml:space="preserve"> 3</w:t>
      </w:r>
      <w:r w:rsidRPr="00702A91">
        <w:rPr>
          <w:rFonts w:ascii="Poppins" w:hAnsi="Poppins" w:cs="Poppins"/>
          <w:b/>
          <w:color w:val="43D596"/>
          <w:sz w:val="28"/>
          <w:szCs w:val="28"/>
        </w:rPr>
        <w:t xml:space="preserve">: Variable Part Reporting Template </w:t>
      </w:r>
      <w:r w:rsidR="00F30AD1" w:rsidRPr="00702A91">
        <w:rPr>
          <w:rFonts w:ascii="Poppins" w:hAnsi="Poppins" w:cs="Poppins"/>
          <w:b/>
          <w:color w:val="43D596"/>
          <w:sz w:val="28"/>
          <w:szCs w:val="28"/>
        </w:rPr>
        <w:t>(</w:t>
      </w:r>
      <w:r w:rsidR="000970C9" w:rsidRPr="00702A91">
        <w:rPr>
          <w:rFonts w:ascii="Poppins" w:hAnsi="Poppins" w:cs="Poppins"/>
          <w:b/>
          <w:color w:val="43D596"/>
          <w:sz w:val="28"/>
          <w:szCs w:val="28"/>
        </w:rPr>
        <w:t>at</w:t>
      </w:r>
      <w:r w:rsidRPr="00702A91">
        <w:rPr>
          <w:rFonts w:ascii="Poppins" w:hAnsi="Poppins" w:cs="Poppins"/>
          <w:b/>
          <w:color w:val="43D596"/>
          <w:sz w:val="28"/>
          <w:szCs w:val="28"/>
        </w:rPr>
        <w:t xml:space="preserve"> Completion</w:t>
      </w:r>
      <w:r w:rsidR="00F30AD1" w:rsidRPr="00702A91">
        <w:rPr>
          <w:rFonts w:ascii="Poppins" w:hAnsi="Poppins" w:cs="Poppins"/>
          <w:b/>
          <w:color w:val="43D596"/>
          <w:sz w:val="28"/>
          <w:szCs w:val="28"/>
        </w:rPr>
        <w:t>)</w:t>
      </w:r>
    </w:p>
    <w:tbl>
      <w:tblPr>
        <w:tblStyle w:val="TableGrid"/>
        <w:tblW w:w="5000" w:type="pct"/>
        <w:tblLayout w:type="fixed"/>
        <w:tblCellMar>
          <w:left w:w="0" w:type="dxa"/>
          <w:right w:w="0" w:type="dxa"/>
        </w:tblCellMar>
        <w:tblLook w:val="04A0" w:firstRow="1" w:lastRow="0" w:firstColumn="1" w:lastColumn="0" w:noHBand="0" w:noVBand="1"/>
      </w:tblPr>
      <w:tblGrid>
        <w:gridCol w:w="1075"/>
        <w:gridCol w:w="990"/>
        <w:gridCol w:w="1032"/>
        <w:gridCol w:w="1581"/>
        <w:gridCol w:w="1711"/>
        <w:gridCol w:w="1623"/>
        <w:gridCol w:w="2245"/>
        <w:gridCol w:w="2703"/>
      </w:tblGrid>
      <w:tr w:rsidR="00702A91" w:rsidRPr="00F83DD1" w14:paraId="7BC67478" w14:textId="376CC11F" w:rsidTr="007F6DEA">
        <w:tc>
          <w:tcPr>
            <w:tcW w:w="415" w:type="pct"/>
            <w:vMerge w:val="restart"/>
            <w:tcBorders>
              <w:top w:val="nil"/>
              <w:left w:val="nil"/>
              <w:bottom w:val="nil"/>
              <w:right w:val="single" w:sz="4" w:space="0" w:color="FFFFFF" w:themeColor="background1"/>
            </w:tcBorders>
            <w:shd w:val="clear" w:color="auto" w:fill="43D596"/>
            <w:vAlign w:val="center"/>
          </w:tcPr>
          <w:p w14:paraId="005011D0" w14:textId="77777777" w:rsidR="00672CFE" w:rsidRPr="00702A91" w:rsidRDefault="00672CFE" w:rsidP="004138ED">
            <w:pPr>
              <w:jc w:val="center"/>
              <w:rPr>
                <w:rFonts w:ascii="Poppins" w:hAnsi="Poppins" w:cs="Poppins"/>
                <w:color w:val="FFFFFF" w:themeColor="background1"/>
              </w:rPr>
            </w:pPr>
            <w:r w:rsidRPr="00702A91">
              <w:rPr>
                <w:rFonts w:ascii="Poppins" w:hAnsi="Poppins" w:cs="Poppins"/>
                <w:color w:val="FFFFFF" w:themeColor="background1"/>
              </w:rPr>
              <w:t>Indicator</w:t>
            </w:r>
          </w:p>
        </w:tc>
        <w:tc>
          <w:tcPr>
            <w:tcW w:w="382" w:type="pct"/>
            <w:vMerge w:val="restart"/>
            <w:tcBorders>
              <w:top w:val="nil"/>
              <w:left w:val="single" w:sz="4" w:space="0" w:color="FFFFFF" w:themeColor="background1"/>
              <w:bottom w:val="nil"/>
              <w:right w:val="single" w:sz="4" w:space="0" w:color="FFFFFF" w:themeColor="background1"/>
            </w:tcBorders>
            <w:shd w:val="clear" w:color="auto" w:fill="43D596"/>
            <w:vAlign w:val="center"/>
          </w:tcPr>
          <w:p w14:paraId="1AC817E1" w14:textId="77777777" w:rsidR="00672CFE" w:rsidRPr="00702A91" w:rsidRDefault="00672CFE" w:rsidP="004138ED">
            <w:pPr>
              <w:jc w:val="center"/>
              <w:rPr>
                <w:rFonts w:ascii="Poppins" w:hAnsi="Poppins" w:cs="Poppins"/>
                <w:color w:val="FFFFFF" w:themeColor="background1"/>
              </w:rPr>
            </w:pPr>
            <w:r w:rsidRPr="00702A91">
              <w:rPr>
                <w:rFonts w:ascii="Poppins" w:hAnsi="Poppins" w:cs="Poppins"/>
                <w:color w:val="FFFFFF" w:themeColor="background1"/>
              </w:rPr>
              <w:t>Baseline</w:t>
            </w:r>
          </w:p>
        </w:tc>
        <w:tc>
          <w:tcPr>
            <w:tcW w:w="2294" w:type="pct"/>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2E770ABB" w14:textId="2C39D367" w:rsidR="00672CFE" w:rsidRPr="00702A91" w:rsidRDefault="00672CFE" w:rsidP="00707192">
            <w:pPr>
              <w:jc w:val="center"/>
              <w:rPr>
                <w:rFonts w:ascii="Poppins" w:hAnsi="Poppins" w:cs="Poppins"/>
                <w:color w:val="FFFFFF" w:themeColor="background1"/>
              </w:rPr>
            </w:pPr>
            <w:r w:rsidRPr="00702A91">
              <w:rPr>
                <w:rFonts w:ascii="Poppins" w:hAnsi="Poppins" w:cs="Poppins"/>
                <w:color w:val="FFFFFF" w:themeColor="background1"/>
              </w:rPr>
              <w:t>At completion</w:t>
            </w:r>
          </w:p>
        </w:tc>
        <w:tc>
          <w:tcPr>
            <w:tcW w:w="866" w:type="pct"/>
            <w:vMerge w:val="restart"/>
            <w:tcBorders>
              <w:top w:val="nil"/>
              <w:left w:val="single" w:sz="4" w:space="0" w:color="FFFFFF" w:themeColor="background1"/>
              <w:bottom w:val="nil"/>
              <w:right w:val="single" w:sz="4" w:space="0" w:color="FFFFFF" w:themeColor="background1"/>
            </w:tcBorders>
            <w:shd w:val="clear" w:color="auto" w:fill="43D596"/>
          </w:tcPr>
          <w:p w14:paraId="39941402" w14:textId="75C71885" w:rsidR="00672CFE" w:rsidRPr="00702A91" w:rsidRDefault="00672CFE" w:rsidP="004138ED">
            <w:pPr>
              <w:jc w:val="center"/>
              <w:rPr>
                <w:rFonts w:ascii="Poppins" w:hAnsi="Poppins" w:cs="Poppins"/>
                <w:color w:val="FFFFFF" w:themeColor="background1"/>
              </w:rPr>
            </w:pPr>
            <w:r w:rsidRPr="00702A91">
              <w:rPr>
                <w:rFonts w:ascii="Poppins" w:hAnsi="Poppins" w:cs="Poppins"/>
                <w:color w:val="FFFFFF" w:themeColor="background1"/>
              </w:rPr>
              <w:t>If the achievement reported in the past progress report</w:t>
            </w:r>
            <w:r w:rsidR="00F6242C" w:rsidRPr="00702A91">
              <w:rPr>
                <w:rFonts w:ascii="Poppins" w:hAnsi="Poppins" w:cs="Poppins"/>
                <w:color w:val="FFFFFF" w:themeColor="background1"/>
              </w:rPr>
              <w:t>(s)</w:t>
            </w:r>
            <w:r w:rsidRPr="00702A91">
              <w:rPr>
                <w:rFonts w:ascii="Poppins" w:hAnsi="Poppins" w:cs="Poppins"/>
                <w:color w:val="FFFFFF" w:themeColor="background1"/>
              </w:rPr>
              <w:t xml:space="preserve"> has been retrospectively revised, please </w:t>
            </w:r>
            <w:r w:rsidR="00B31F7C" w:rsidRPr="00702A91">
              <w:rPr>
                <w:rFonts w:ascii="Poppins" w:hAnsi="Poppins" w:cs="Poppins"/>
                <w:color w:val="FFFFFF" w:themeColor="background1"/>
              </w:rPr>
              <w:t>indicate</w:t>
            </w:r>
            <w:r w:rsidRPr="00702A91">
              <w:rPr>
                <w:rFonts w:ascii="Poppins" w:hAnsi="Poppins" w:cs="Poppins"/>
                <w:color w:val="FFFFFF" w:themeColor="background1"/>
              </w:rPr>
              <w:t xml:space="preserve"> </w:t>
            </w:r>
            <w:r w:rsidR="00317BC9" w:rsidRPr="00702A91">
              <w:rPr>
                <w:rFonts w:ascii="Poppins" w:hAnsi="Poppins" w:cs="Poppins"/>
                <w:color w:val="FFFFFF" w:themeColor="background1"/>
              </w:rPr>
              <w:t xml:space="preserve">against which target the achievement </w:t>
            </w:r>
            <w:r w:rsidR="00395E23" w:rsidRPr="00702A91">
              <w:rPr>
                <w:rFonts w:ascii="Poppins" w:hAnsi="Poppins" w:cs="Poppins"/>
                <w:color w:val="FFFFFF" w:themeColor="background1"/>
              </w:rPr>
              <w:t>has been</w:t>
            </w:r>
            <w:r w:rsidR="00317BC9" w:rsidRPr="00702A91">
              <w:rPr>
                <w:rFonts w:ascii="Poppins" w:hAnsi="Poppins" w:cs="Poppins"/>
                <w:color w:val="FFFFFF" w:themeColor="background1"/>
              </w:rPr>
              <w:t xml:space="preserve"> revised</w:t>
            </w:r>
            <w:r w:rsidR="003E7A61" w:rsidRPr="00702A91">
              <w:rPr>
                <w:rFonts w:ascii="Poppins" w:hAnsi="Poppins" w:cs="Poppins"/>
                <w:color w:val="FFFFFF" w:themeColor="background1"/>
              </w:rPr>
              <w:t>,</w:t>
            </w:r>
            <w:r w:rsidR="00B31F7C" w:rsidRPr="00702A91">
              <w:rPr>
                <w:rFonts w:ascii="Poppins" w:hAnsi="Poppins" w:cs="Poppins"/>
                <w:color w:val="FFFFFF" w:themeColor="background1"/>
              </w:rPr>
              <w:t xml:space="preserve"> </w:t>
            </w:r>
            <w:r w:rsidRPr="00702A91">
              <w:rPr>
                <w:rFonts w:ascii="Poppins" w:hAnsi="Poppins" w:cs="Poppins"/>
                <w:color w:val="FFFFFF" w:themeColor="background1"/>
              </w:rPr>
              <w:t xml:space="preserve">the </w:t>
            </w:r>
            <w:r w:rsidR="00883C02" w:rsidRPr="00702A91">
              <w:rPr>
                <w:rFonts w:ascii="Poppins" w:hAnsi="Poppins" w:cs="Poppins"/>
                <w:color w:val="FFFFFF" w:themeColor="background1"/>
              </w:rPr>
              <w:t xml:space="preserve">revised value, the </w:t>
            </w:r>
            <w:r w:rsidRPr="00702A91">
              <w:rPr>
                <w:rFonts w:ascii="Poppins" w:hAnsi="Poppins" w:cs="Poppins"/>
                <w:color w:val="FFFFFF" w:themeColor="background1"/>
              </w:rPr>
              <w:t>reason</w:t>
            </w:r>
            <w:r w:rsidR="00E26887" w:rsidRPr="00702A91">
              <w:rPr>
                <w:rFonts w:ascii="Poppins" w:hAnsi="Poppins" w:cs="Poppins"/>
                <w:color w:val="FFFFFF" w:themeColor="background1"/>
              </w:rPr>
              <w:t xml:space="preserve"> </w:t>
            </w:r>
            <w:r w:rsidR="00395E23" w:rsidRPr="00702A91">
              <w:rPr>
                <w:rFonts w:ascii="Poppins" w:hAnsi="Poppins" w:cs="Poppins"/>
                <w:color w:val="FFFFFF" w:themeColor="background1"/>
              </w:rPr>
              <w:t xml:space="preserve">for revision </w:t>
            </w:r>
            <w:r w:rsidR="00E26887" w:rsidRPr="00702A91">
              <w:rPr>
                <w:rFonts w:ascii="Poppins" w:hAnsi="Poppins" w:cs="Poppins"/>
                <w:color w:val="FFFFFF" w:themeColor="background1"/>
              </w:rPr>
              <w:t>and the a</w:t>
            </w:r>
            <w:r w:rsidR="003E7A61" w:rsidRPr="00702A91">
              <w:rPr>
                <w:rFonts w:ascii="Poppins" w:hAnsi="Poppins" w:cs="Poppins"/>
                <w:color w:val="FFFFFF" w:themeColor="background1"/>
              </w:rPr>
              <w:t>ctual a</w:t>
            </w:r>
            <w:r w:rsidR="00E26887" w:rsidRPr="00702A91">
              <w:rPr>
                <w:rFonts w:ascii="Poppins" w:hAnsi="Poppins" w:cs="Poppins"/>
                <w:color w:val="FFFFFF" w:themeColor="background1"/>
              </w:rPr>
              <w:t>mount disbursed</w:t>
            </w:r>
            <w:r w:rsidRPr="00702A91">
              <w:rPr>
                <w:rFonts w:ascii="Poppins" w:hAnsi="Poppins" w:cs="Poppins"/>
                <w:color w:val="FFFFFF" w:themeColor="background1"/>
              </w:rPr>
              <w:t xml:space="preserve">. </w:t>
            </w:r>
          </w:p>
        </w:tc>
        <w:tc>
          <w:tcPr>
            <w:tcW w:w="1043" w:type="pct"/>
            <w:vMerge w:val="restart"/>
            <w:tcBorders>
              <w:top w:val="nil"/>
              <w:left w:val="single" w:sz="4" w:space="0" w:color="FFFFFF" w:themeColor="background1"/>
              <w:bottom w:val="nil"/>
              <w:right w:val="nil"/>
            </w:tcBorders>
            <w:shd w:val="clear" w:color="auto" w:fill="43D596"/>
            <w:vAlign w:val="center"/>
          </w:tcPr>
          <w:p w14:paraId="62398B04" w14:textId="32BCE0DF" w:rsidR="00672CFE" w:rsidRPr="00702A91" w:rsidRDefault="00BE62CB" w:rsidP="00BA4283">
            <w:pPr>
              <w:jc w:val="center"/>
              <w:rPr>
                <w:rFonts w:ascii="Poppins" w:hAnsi="Poppins" w:cs="Poppins"/>
                <w:color w:val="FFFFFF" w:themeColor="background1"/>
              </w:rPr>
            </w:pPr>
            <w:r w:rsidRPr="00702A91">
              <w:rPr>
                <w:rFonts w:ascii="Poppins" w:hAnsi="Poppins" w:cs="Poppins"/>
                <w:color w:val="FFFFFF" w:themeColor="background1"/>
              </w:rPr>
              <w:t xml:space="preserve">If the achievement was retrospectively revised or </w:t>
            </w:r>
            <w:r w:rsidR="002D72C2" w:rsidRPr="00702A91">
              <w:rPr>
                <w:rFonts w:ascii="Poppins" w:hAnsi="Poppins" w:cs="Poppins"/>
                <w:color w:val="FFFFFF" w:themeColor="background1"/>
              </w:rPr>
              <w:t>if any of the evidence of the achievement hasn’t been submitted, p</w:t>
            </w:r>
            <w:r w:rsidR="00D00BD5" w:rsidRPr="00702A91">
              <w:rPr>
                <w:rFonts w:ascii="Poppins" w:hAnsi="Poppins" w:cs="Poppins"/>
                <w:color w:val="FFFFFF" w:themeColor="background1"/>
              </w:rPr>
              <w:t xml:space="preserve">lease </w:t>
            </w:r>
            <w:r w:rsidR="002D72C2" w:rsidRPr="00702A91">
              <w:rPr>
                <w:rFonts w:ascii="Poppins" w:hAnsi="Poppins" w:cs="Poppins"/>
                <w:color w:val="FFFFFF" w:themeColor="background1"/>
              </w:rPr>
              <w:t>note the name of the evidence here and attach actual document.</w:t>
            </w:r>
          </w:p>
        </w:tc>
      </w:tr>
      <w:tr w:rsidR="007F6DEA" w:rsidRPr="00F83DD1" w14:paraId="77C7799A" w14:textId="34B829E1" w:rsidTr="007F6DEA">
        <w:tc>
          <w:tcPr>
            <w:tcW w:w="415" w:type="pct"/>
            <w:vMerge/>
            <w:tcBorders>
              <w:top w:val="nil"/>
              <w:left w:val="nil"/>
              <w:bottom w:val="nil"/>
              <w:right w:val="single" w:sz="4" w:space="0" w:color="FFFFFF" w:themeColor="background1"/>
            </w:tcBorders>
            <w:vAlign w:val="center"/>
          </w:tcPr>
          <w:p w14:paraId="076F2831" w14:textId="77777777" w:rsidR="003A052D" w:rsidRPr="00F83DD1" w:rsidRDefault="003A052D" w:rsidP="004138ED">
            <w:pPr>
              <w:jc w:val="center"/>
              <w:rPr>
                <w:rFonts w:ascii="Poppins" w:hAnsi="Poppins" w:cs="Poppins"/>
                <w:color w:val="062172"/>
              </w:rPr>
            </w:pPr>
          </w:p>
        </w:tc>
        <w:tc>
          <w:tcPr>
            <w:tcW w:w="382" w:type="pct"/>
            <w:vMerge/>
            <w:tcBorders>
              <w:top w:val="nil"/>
              <w:left w:val="single" w:sz="4" w:space="0" w:color="FFFFFF" w:themeColor="background1"/>
              <w:bottom w:val="nil"/>
              <w:right w:val="single" w:sz="4" w:space="0" w:color="FFFFFF" w:themeColor="background1"/>
            </w:tcBorders>
            <w:vAlign w:val="center"/>
          </w:tcPr>
          <w:p w14:paraId="4E65985F" w14:textId="77777777" w:rsidR="003A052D" w:rsidRPr="00F83DD1" w:rsidRDefault="003A052D" w:rsidP="004138ED">
            <w:pPr>
              <w:jc w:val="center"/>
              <w:rPr>
                <w:rFonts w:ascii="Poppins" w:hAnsi="Poppins" w:cs="Poppins"/>
                <w:color w:val="062172"/>
              </w:rPr>
            </w:pPr>
          </w:p>
        </w:tc>
        <w:tc>
          <w:tcPr>
            <w:tcW w:w="398"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0300216D" w14:textId="3EB22431" w:rsidR="003A052D" w:rsidRPr="00702A91" w:rsidRDefault="003A052D" w:rsidP="00564C73">
            <w:pPr>
              <w:jc w:val="center"/>
              <w:rPr>
                <w:rFonts w:ascii="Poppins" w:hAnsi="Poppins" w:cs="Poppins"/>
                <w:color w:val="FFFFFF" w:themeColor="background1"/>
              </w:rPr>
            </w:pPr>
            <w:r w:rsidRPr="00702A91">
              <w:rPr>
                <w:rFonts w:ascii="Poppins" w:hAnsi="Poppins" w:cs="Poppins"/>
                <w:color w:val="FFFFFF" w:themeColor="background1"/>
              </w:rPr>
              <w:t xml:space="preserve">Target for the entire </w:t>
            </w:r>
            <w:r w:rsidR="00C215BE" w:rsidRPr="00702A91">
              <w:rPr>
                <w:rFonts w:ascii="Poppins" w:hAnsi="Poppins" w:cs="Poppins"/>
                <w:color w:val="FFFFFF" w:themeColor="background1"/>
              </w:rPr>
              <w:t xml:space="preserve">project </w:t>
            </w:r>
            <w:r w:rsidRPr="00702A91">
              <w:rPr>
                <w:rFonts w:ascii="Poppins" w:hAnsi="Poppins" w:cs="Poppins"/>
                <w:color w:val="FFFFFF" w:themeColor="background1"/>
              </w:rPr>
              <w:t>period</w:t>
            </w:r>
          </w:p>
        </w:tc>
        <w:tc>
          <w:tcPr>
            <w:tcW w:w="610"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370EF417" w14:textId="10338C38" w:rsidR="003A052D" w:rsidRPr="00702A91" w:rsidRDefault="003A052D" w:rsidP="00564C73">
            <w:pPr>
              <w:jc w:val="center"/>
              <w:rPr>
                <w:rFonts w:ascii="Poppins" w:hAnsi="Poppins" w:cs="Poppins"/>
                <w:color w:val="FFFFFF" w:themeColor="background1"/>
              </w:rPr>
            </w:pPr>
            <w:r w:rsidRPr="00702A91">
              <w:rPr>
                <w:rFonts w:ascii="Poppins" w:hAnsi="Poppins" w:cs="Poppins"/>
                <w:color w:val="FFFFFF" w:themeColor="background1"/>
              </w:rPr>
              <w:t>A</w:t>
            </w:r>
            <w:r w:rsidR="002A07A6" w:rsidRPr="00702A91">
              <w:rPr>
                <w:rFonts w:ascii="Poppins" w:hAnsi="Poppins" w:cs="Poppins"/>
                <w:color w:val="FFFFFF" w:themeColor="background1"/>
              </w:rPr>
              <w:t>ctual a</w:t>
            </w:r>
            <w:r w:rsidRPr="00702A91">
              <w:rPr>
                <w:rFonts w:ascii="Poppins" w:hAnsi="Poppins" w:cs="Poppins"/>
                <w:color w:val="FFFFFF" w:themeColor="background1"/>
              </w:rPr>
              <w:t>chievement</w:t>
            </w:r>
          </w:p>
        </w:tc>
        <w:tc>
          <w:tcPr>
            <w:tcW w:w="660"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5684CF7F" w14:textId="77777777" w:rsidR="00196C6C" w:rsidRPr="00196C6C" w:rsidRDefault="003A052D" w:rsidP="006542EF">
            <w:pPr>
              <w:jc w:val="center"/>
              <w:rPr>
                <w:rFonts w:ascii="Poppins" w:hAnsi="Poppins" w:cs="Poppins"/>
                <w:bCs/>
                <w:color w:val="FFFFFF" w:themeColor="background1"/>
              </w:rPr>
            </w:pPr>
            <w:r w:rsidRPr="00196C6C">
              <w:rPr>
                <w:rFonts w:ascii="Poppins" w:hAnsi="Poppins" w:cs="Poppins"/>
                <w:bCs/>
                <w:color w:val="FFFFFF" w:themeColor="background1"/>
              </w:rPr>
              <w:t>Projected disbursement</w:t>
            </w:r>
            <w:r w:rsidR="00F6242C" w:rsidRPr="00196C6C">
              <w:rPr>
                <w:rFonts w:ascii="Poppins" w:hAnsi="Poppins" w:cs="Poppins"/>
                <w:bCs/>
                <w:color w:val="FFFFFF" w:themeColor="background1"/>
              </w:rPr>
              <w:t xml:space="preserve"> at design</w:t>
            </w:r>
            <w:r w:rsidR="00EB5B25" w:rsidRPr="00196C6C">
              <w:rPr>
                <w:rFonts w:ascii="Poppins" w:hAnsi="Poppins" w:cs="Poppins"/>
                <w:bCs/>
                <w:color w:val="FFFFFF" w:themeColor="background1"/>
              </w:rPr>
              <w:t xml:space="preserve"> </w:t>
            </w:r>
          </w:p>
          <w:p w14:paraId="53B6F79D" w14:textId="4716F369" w:rsidR="003A052D" w:rsidRPr="00196C6C" w:rsidRDefault="00EB5B25" w:rsidP="006542EF">
            <w:pPr>
              <w:jc w:val="center"/>
              <w:rPr>
                <w:rFonts w:ascii="Poppins" w:hAnsi="Poppins" w:cs="Poppins"/>
                <w:bCs/>
                <w:color w:val="FFFFFF" w:themeColor="background1"/>
              </w:rPr>
            </w:pPr>
            <w:r w:rsidRPr="00196C6C">
              <w:rPr>
                <w:rFonts w:ascii="Poppins" w:eastAsia="Times New Roman" w:hAnsi="Poppins" w:cs="Poppins"/>
                <w:bCs/>
                <w:color w:val="FFFFFF" w:themeColor="background1"/>
                <w:lang w:eastAsia="zh-CN"/>
              </w:rPr>
              <w:t>(in US$/€)</w:t>
            </w:r>
          </w:p>
        </w:tc>
        <w:tc>
          <w:tcPr>
            <w:tcW w:w="626" w:type="pct"/>
            <w:tcBorders>
              <w:top w:val="single" w:sz="4" w:space="0" w:color="FFFFFF" w:themeColor="background1"/>
              <w:left w:val="single" w:sz="4" w:space="0" w:color="FFFFFF" w:themeColor="background1"/>
              <w:bottom w:val="nil"/>
              <w:right w:val="single" w:sz="4" w:space="0" w:color="FFFFFF" w:themeColor="background1"/>
            </w:tcBorders>
            <w:shd w:val="clear" w:color="auto" w:fill="43D596"/>
            <w:vAlign w:val="center"/>
          </w:tcPr>
          <w:p w14:paraId="5CB13A65" w14:textId="3C32F091" w:rsidR="000D3E8C" w:rsidRPr="00702A91" w:rsidRDefault="00C31BFF" w:rsidP="00F52A6D">
            <w:pPr>
              <w:jc w:val="center"/>
              <w:rPr>
                <w:rFonts w:ascii="Poppins" w:hAnsi="Poppins" w:cs="Poppins"/>
                <w:color w:val="FFFFFF" w:themeColor="background1"/>
              </w:rPr>
            </w:pPr>
            <w:r w:rsidRPr="00702A91">
              <w:rPr>
                <w:rFonts w:ascii="Poppins" w:hAnsi="Poppins" w:cs="Poppins"/>
                <w:color w:val="FFFFFF" w:themeColor="background1"/>
              </w:rPr>
              <w:t xml:space="preserve">Actual </w:t>
            </w:r>
            <w:r w:rsidR="003A052D" w:rsidRPr="00702A91">
              <w:rPr>
                <w:rFonts w:ascii="Poppins" w:hAnsi="Poppins" w:cs="Poppins"/>
                <w:color w:val="FFFFFF" w:themeColor="background1"/>
              </w:rPr>
              <w:t xml:space="preserve">disbursement </w:t>
            </w:r>
          </w:p>
          <w:p w14:paraId="4EEF20F2" w14:textId="6AA1DDF5" w:rsidR="003A052D" w:rsidRPr="00196C6C" w:rsidRDefault="00BC49ED" w:rsidP="00F52A6D">
            <w:pPr>
              <w:jc w:val="center"/>
              <w:rPr>
                <w:rFonts w:ascii="Poppins" w:hAnsi="Poppins" w:cs="Poppins"/>
                <w:color w:val="FFFFFF" w:themeColor="background1"/>
              </w:rPr>
            </w:pPr>
            <w:r w:rsidRPr="00196C6C">
              <w:rPr>
                <w:rFonts w:ascii="Poppins" w:eastAsia="Times New Roman" w:hAnsi="Poppins" w:cs="Poppins"/>
                <w:color w:val="FFFFFF" w:themeColor="background1"/>
                <w:lang w:eastAsia="zh-CN"/>
              </w:rPr>
              <w:t>(in US$/€)</w:t>
            </w:r>
          </w:p>
        </w:tc>
        <w:tc>
          <w:tcPr>
            <w:tcW w:w="866" w:type="pct"/>
            <w:vMerge/>
            <w:tcBorders>
              <w:top w:val="nil"/>
              <w:left w:val="single" w:sz="4" w:space="0" w:color="FFFFFF" w:themeColor="background1"/>
              <w:bottom w:val="nil"/>
              <w:right w:val="single" w:sz="4" w:space="0" w:color="FFFFFF" w:themeColor="background1"/>
            </w:tcBorders>
          </w:tcPr>
          <w:p w14:paraId="007C56F1" w14:textId="120B07AB" w:rsidR="003A052D" w:rsidRPr="00F83DD1" w:rsidRDefault="003A052D" w:rsidP="004138ED">
            <w:pPr>
              <w:jc w:val="center"/>
              <w:rPr>
                <w:rFonts w:ascii="Poppins" w:hAnsi="Poppins" w:cs="Poppins"/>
                <w:color w:val="062172"/>
              </w:rPr>
            </w:pPr>
          </w:p>
        </w:tc>
        <w:tc>
          <w:tcPr>
            <w:tcW w:w="1043" w:type="pct"/>
            <w:vMerge/>
            <w:tcBorders>
              <w:top w:val="nil"/>
              <w:left w:val="single" w:sz="4" w:space="0" w:color="FFFFFF" w:themeColor="background1"/>
              <w:bottom w:val="nil"/>
              <w:right w:val="nil"/>
            </w:tcBorders>
          </w:tcPr>
          <w:p w14:paraId="182B65CC" w14:textId="77777777" w:rsidR="003A052D" w:rsidRPr="00F83DD1" w:rsidRDefault="003A052D" w:rsidP="004138ED">
            <w:pPr>
              <w:jc w:val="center"/>
              <w:rPr>
                <w:rFonts w:ascii="Poppins" w:hAnsi="Poppins" w:cs="Poppins"/>
                <w:color w:val="062172"/>
              </w:rPr>
            </w:pPr>
          </w:p>
        </w:tc>
      </w:tr>
      <w:tr w:rsidR="00CA4451" w:rsidRPr="00F83DD1" w14:paraId="2BBCB556" w14:textId="77777777" w:rsidTr="00702A91">
        <w:trPr>
          <w:trHeight w:val="576"/>
        </w:trPr>
        <w:tc>
          <w:tcPr>
            <w:tcW w:w="5000" w:type="pct"/>
            <w:gridSpan w:val="8"/>
            <w:tcBorders>
              <w:left w:val="nil"/>
              <w:bottom w:val="single" w:sz="4" w:space="0" w:color="43D596"/>
              <w:right w:val="nil"/>
            </w:tcBorders>
            <w:vAlign w:val="center"/>
          </w:tcPr>
          <w:p w14:paraId="4E6C4C6C" w14:textId="3AC81AFE" w:rsidR="007A0FC5" w:rsidRPr="00F83DD1" w:rsidRDefault="00C60CCC" w:rsidP="00063432">
            <w:pPr>
              <w:jc w:val="both"/>
              <w:rPr>
                <w:rFonts w:ascii="Poppins" w:hAnsi="Poppins" w:cs="Poppins"/>
                <w:color w:val="062172"/>
              </w:rPr>
            </w:pPr>
            <w:sdt>
              <w:sdtPr>
                <w:rPr>
                  <w:rFonts w:ascii="Poppins" w:eastAsia="Calibri" w:hAnsi="Poppins" w:cs="Poppins"/>
                  <w:color w:val="062172"/>
                </w:rPr>
                <w:id w:val="2085025675"/>
                <w:placeholder>
                  <w:docPart w:val="08A517866F1945B488B9D0A5259A39FB"/>
                </w:placeholder>
                <w:comboBox>
                  <w:listItem w:displayText="Equity" w:value="Equity"/>
                  <w:listItem w:displayText="Learning" w:value="Learning"/>
                  <w:listItem w:displayText="Efficiency" w:value="Efficiency"/>
                </w:comboBox>
              </w:sdtPr>
              <w:sdtEndPr/>
              <w:sdtContent>
                <w:r w:rsidR="007A0FC5" w:rsidRPr="00F83DD1">
                  <w:rPr>
                    <w:rFonts w:ascii="Poppins" w:eastAsia="Calibri" w:hAnsi="Poppins" w:cs="Poppins"/>
                    <w:color w:val="062172"/>
                  </w:rPr>
                  <w:t>Select a dimension.</w:t>
                </w:r>
              </w:sdtContent>
            </w:sdt>
            <w:r w:rsidR="007A0FC5" w:rsidRPr="00F83DD1">
              <w:rPr>
                <w:rFonts w:ascii="Poppins" w:eastAsia="Times New Roman" w:hAnsi="Poppins" w:cs="Poppins"/>
                <w:color w:val="062172"/>
                <w:lang w:eastAsia="zh-CN"/>
              </w:rPr>
              <w:t xml:space="preserve"> Level of </w:t>
            </w:r>
            <w:r w:rsidR="004175A5" w:rsidRPr="00F83DD1">
              <w:rPr>
                <w:rFonts w:ascii="Poppins" w:eastAsia="Times New Roman" w:hAnsi="Poppins" w:cs="Poppins"/>
                <w:color w:val="062172"/>
                <w:lang w:eastAsia="zh-CN"/>
              </w:rPr>
              <w:t>overall achievement</w:t>
            </w:r>
            <w:r w:rsidR="007A0FC5" w:rsidRPr="00F83DD1">
              <w:rPr>
                <w:rFonts w:ascii="Poppins" w:eastAsia="Times New Roman" w:hAnsi="Poppins" w:cs="Poppins"/>
                <w:color w:val="062172"/>
                <w:lang w:eastAsia="zh-CN"/>
              </w:rPr>
              <w:t>: </w:t>
            </w:r>
            <w:sdt>
              <w:sdtPr>
                <w:rPr>
                  <w:rFonts w:ascii="Poppins" w:eastAsia="Calibri" w:hAnsi="Poppins" w:cs="Poppins"/>
                  <w:color w:val="062172"/>
                </w:rPr>
                <w:id w:val="1900398323"/>
                <w:placeholder>
                  <w:docPart w:val="8AD06AB65C0D455E9B4A8132F17EB108"/>
                </w:placeholder>
                <w:comboBox>
                  <w:listItem w:displayText="Negligible" w:value="Negligible"/>
                  <w:listItem w:displayText="Modest" w:value="Modest"/>
                  <w:listItem w:displayText="Substantial" w:value="Substantial"/>
                  <w:listItem w:displayText="High" w:value="High"/>
                </w:comboBox>
              </w:sdtPr>
              <w:sdtEndPr/>
              <w:sdtContent>
                <w:r w:rsidR="009F5B65" w:rsidRPr="00F83DD1">
                  <w:rPr>
                    <w:rFonts w:ascii="Poppins" w:eastAsia="Calibri" w:hAnsi="Poppins" w:cs="Poppins"/>
                    <w:color w:val="062172"/>
                  </w:rPr>
                  <w:t>Select a rating.</w:t>
                </w:r>
              </w:sdtContent>
            </w:sdt>
            <w:r w:rsidR="009F5B65" w:rsidRPr="00F83DD1">
              <w:rPr>
                <w:rStyle w:val="FootnoteReference"/>
                <w:rFonts w:ascii="Poppins" w:eastAsia="Calibri" w:hAnsi="Poppins" w:cs="Poppins"/>
                <w:color w:val="062172"/>
              </w:rPr>
              <w:footnoteReference w:id="3"/>
            </w:r>
          </w:p>
        </w:tc>
      </w:tr>
      <w:tr w:rsidR="00702A91" w:rsidRPr="00F83DD1" w14:paraId="47E94B0F" w14:textId="0CDFFF13" w:rsidTr="00702A91">
        <w:trPr>
          <w:trHeight w:val="432"/>
        </w:trPr>
        <w:tc>
          <w:tcPr>
            <w:tcW w:w="415" w:type="pct"/>
            <w:tcBorders>
              <w:top w:val="single" w:sz="4" w:space="0" w:color="43D596"/>
              <w:left w:val="nil"/>
              <w:bottom w:val="single" w:sz="4" w:space="0" w:color="43D596"/>
              <w:right w:val="single" w:sz="4" w:space="0" w:color="43D596"/>
            </w:tcBorders>
            <w:vAlign w:val="center"/>
          </w:tcPr>
          <w:p w14:paraId="1C8CF10F"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1)…</w:t>
            </w:r>
          </w:p>
        </w:tc>
        <w:tc>
          <w:tcPr>
            <w:tcW w:w="382" w:type="pct"/>
            <w:tcBorders>
              <w:top w:val="single" w:sz="4" w:space="0" w:color="43D596"/>
              <w:left w:val="single" w:sz="4" w:space="0" w:color="43D596"/>
              <w:bottom w:val="single" w:sz="4" w:space="0" w:color="43D596"/>
              <w:right w:val="single" w:sz="4" w:space="0" w:color="43D596"/>
            </w:tcBorders>
            <w:vAlign w:val="center"/>
          </w:tcPr>
          <w:p w14:paraId="66087C7A"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3A3FEAB0"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411B406C"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4D834AF2"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4A41FD41"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1B2F4FD2"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084936E0" w14:textId="77777777" w:rsidR="003A052D" w:rsidRPr="00F83DD1" w:rsidRDefault="003A052D" w:rsidP="00063432">
            <w:pPr>
              <w:jc w:val="both"/>
              <w:rPr>
                <w:rFonts w:ascii="Poppins" w:hAnsi="Poppins" w:cs="Poppins"/>
                <w:color w:val="062172"/>
              </w:rPr>
            </w:pPr>
          </w:p>
        </w:tc>
      </w:tr>
      <w:tr w:rsidR="00702A91" w:rsidRPr="00F83DD1" w14:paraId="6BDA1C02" w14:textId="0F6144D9" w:rsidTr="00702A91">
        <w:trPr>
          <w:trHeight w:val="432"/>
        </w:trPr>
        <w:tc>
          <w:tcPr>
            <w:tcW w:w="415" w:type="pct"/>
            <w:tcBorders>
              <w:top w:val="single" w:sz="4" w:space="0" w:color="43D596"/>
              <w:left w:val="nil"/>
              <w:bottom w:val="single" w:sz="4" w:space="0" w:color="43D596"/>
              <w:right w:val="single" w:sz="4" w:space="0" w:color="43D596"/>
            </w:tcBorders>
            <w:vAlign w:val="center"/>
          </w:tcPr>
          <w:p w14:paraId="5BF1560A"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2)…</w:t>
            </w:r>
          </w:p>
        </w:tc>
        <w:tc>
          <w:tcPr>
            <w:tcW w:w="382" w:type="pct"/>
            <w:tcBorders>
              <w:top w:val="single" w:sz="4" w:space="0" w:color="43D596"/>
              <w:left w:val="single" w:sz="4" w:space="0" w:color="43D596"/>
              <w:bottom w:val="single" w:sz="4" w:space="0" w:color="43D596"/>
              <w:right w:val="single" w:sz="4" w:space="0" w:color="43D596"/>
            </w:tcBorders>
            <w:vAlign w:val="center"/>
          </w:tcPr>
          <w:p w14:paraId="547EA46F"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38A91A5D"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4A653DF2"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290656CA"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4157E051"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334AD049"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219B04A9" w14:textId="77777777" w:rsidR="003A052D" w:rsidRPr="00F83DD1" w:rsidRDefault="003A052D" w:rsidP="00063432">
            <w:pPr>
              <w:jc w:val="both"/>
              <w:rPr>
                <w:rFonts w:ascii="Poppins" w:hAnsi="Poppins" w:cs="Poppins"/>
                <w:color w:val="062172"/>
              </w:rPr>
            </w:pPr>
          </w:p>
        </w:tc>
      </w:tr>
      <w:tr w:rsidR="00702A91" w:rsidRPr="00F83DD1" w14:paraId="59CC3FBB" w14:textId="2FD0630B" w:rsidTr="00702A91">
        <w:trPr>
          <w:trHeight w:val="432"/>
        </w:trPr>
        <w:tc>
          <w:tcPr>
            <w:tcW w:w="415" w:type="pct"/>
            <w:tcBorders>
              <w:top w:val="single" w:sz="4" w:space="0" w:color="43D596"/>
              <w:left w:val="nil"/>
              <w:bottom w:val="single" w:sz="4" w:space="0" w:color="43D596"/>
              <w:right w:val="single" w:sz="4" w:space="0" w:color="43D596"/>
            </w:tcBorders>
            <w:vAlign w:val="center"/>
          </w:tcPr>
          <w:p w14:paraId="297170D7"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3)…</w:t>
            </w:r>
          </w:p>
        </w:tc>
        <w:tc>
          <w:tcPr>
            <w:tcW w:w="382" w:type="pct"/>
            <w:tcBorders>
              <w:top w:val="single" w:sz="4" w:space="0" w:color="43D596"/>
              <w:left w:val="single" w:sz="4" w:space="0" w:color="43D596"/>
              <w:bottom w:val="single" w:sz="4" w:space="0" w:color="43D596"/>
              <w:right w:val="single" w:sz="4" w:space="0" w:color="43D596"/>
            </w:tcBorders>
            <w:vAlign w:val="center"/>
          </w:tcPr>
          <w:p w14:paraId="0002A22E"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6DB9E4B6"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0F881CB8"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73C28965"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5E11FAEC"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0B6BA02D"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68746F31" w14:textId="77777777" w:rsidR="003A052D" w:rsidRPr="00F83DD1" w:rsidRDefault="003A052D" w:rsidP="00063432">
            <w:pPr>
              <w:jc w:val="both"/>
              <w:rPr>
                <w:rFonts w:ascii="Poppins" w:hAnsi="Poppins" w:cs="Poppins"/>
                <w:color w:val="062172"/>
              </w:rPr>
            </w:pPr>
          </w:p>
        </w:tc>
      </w:tr>
      <w:tr w:rsidR="00CA4451" w:rsidRPr="00F83DD1" w14:paraId="4F93AEE3" w14:textId="77777777" w:rsidTr="00702A91">
        <w:trPr>
          <w:trHeight w:val="576"/>
        </w:trPr>
        <w:tc>
          <w:tcPr>
            <w:tcW w:w="5000" w:type="pct"/>
            <w:gridSpan w:val="8"/>
            <w:tcBorders>
              <w:top w:val="single" w:sz="4" w:space="0" w:color="43D596"/>
              <w:left w:val="nil"/>
              <w:bottom w:val="single" w:sz="4" w:space="0" w:color="43D596"/>
              <w:right w:val="nil"/>
            </w:tcBorders>
            <w:vAlign w:val="center"/>
          </w:tcPr>
          <w:p w14:paraId="1A4120CA" w14:textId="16D9CB1F" w:rsidR="00110744" w:rsidRPr="00F83DD1" w:rsidRDefault="00C60CCC" w:rsidP="00063432">
            <w:pPr>
              <w:jc w:val="both"/>
              <w:rPr>
                <w:rFonts w:ascii="Poppins" w:hAnsi="Poppins" w:cs="Poppins"/>
                <w:color w:val="062172"/>
              </w:rPr>
            </w:pPr>
            <w:sdt>
              <w:sdtPr>
                <w:rPr>
                  <w:rFonts w:ascii="Poppins" w:eastAsia="Calibri" w:hAnsi="Poppins" w:cs="Poppins"/>
                  <w:color w:val="062172"/>
                </w:rPr>
                <w:id w:val="-2022925134"/>
                <w:placeholder>
                  <w:docPart w:val="F4B48FA95EBA4BE19803A142BD252856"/>
                </w:placeholder>
                <w:comboBox>
                  <w:listItem w:displayText="Equity" w:value="Equity"/>
                  <w:listItem w:displayText="Learning" w:value="Learning"/>
                  <w:listItem w:displayText="Efficiency" w:value="Efficiency"/>
                </w:comboBox>
              </w:sdtPr>
              <w:sdtEndPr/>
              <w:sdtContent>
                <w:r w:rsidR="00110744" w:rsidRPr="00F83DD1">
                  <w:rPr>
                    <w:rFonts w:ascii="Poppins" w:eastAsia="Calibri" w:hAnsi="Poppins" w:cs="Poppins"/>
                    <w:color w:val="062172"/>
                  </w:rPr>
                  <w:t>Select a dimension.</w:t>
                </w:r>
              </w:sdtContent>
            </w:sdt>
            <w:r w:rsidR="00110744" w:rsidRPr="00F83DD1">
              <w:rPr>
                <w:rFonts w:ascii="Poppins" w:eastAsia="Times New Roman" w:hAnsi="Poppins" w:cs="Poppins"/>
                <w:color w:val="062172"/>
                <w:lang w:eastAsia="zh-CN"/>
              </w:rPr>
              <w:t xml:space="preserve"> Level of overall achievement: </w:t>
            </w:r>
            <w:sdt>
              <w:sdtPr>
                <w:rPr>
                  <w:rFonts w:ascii="Poppins" w:eastAsia="Calibri" w:hAnsi="Poppins" w:cs="Poppins"/>
                  <w:color w:val="062172"/>
                </w:rPr>
                <w:id w:val="-1243474946"/>
                <w:placeholder>
                  <w:docPart w:val="259D5C821EAB4A27933934340E4642DC"/>
                </w:placeholder>
                <w:comboBox>
                  <w:listItem w:displayText="Negligible" w:value="Negligible"/>
                  <w:listItem w:displayText="Modest" w:value="Modest"/>
                  <w:listItem w:displayText="Substantial" w:value="Substantial"/>
                  <w:listItem w:displayText="High" w:value="High"/>
                </w:comboBox>
              </w:sdtPr>
              <w:sdtEndPr/>
              <w:sdtContent>
                <w:r w:rsidR="00110744" w:rsidRPr="00F83DD1">
                  <w:rPr>
                    <w:rFonts w:ascii="Poppins" w:eastAsia="Calibri" w:hAnsi="Poppins" w:cs="Poppins"/>
                    <w:color w:val="062172"/>
                  </w:rPr>
                  <w:t>Select a rating.</w:t>
                </w:r>
              </w:sdtContent>
            </w:sdt>
          </w:p>
        </w:tc>
      </w:tr>
      <w:tr w:rsidR="00702A91" w:rsidRPr="00F83DD1" w14:paraId="18AC60DE" w14:textId="77777777"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42C51BB6" w14:textId="0F9297E3" w:rsidR="00110744" w:rsidRPr="00F83DD1" w:rsidRDefault="00110744" w:rsidP="00063432">
            <w:pPr>
              <w:jc w:val="both"/>
              <w:rPr>
                <w:rFonts w:ascii="Poppins" w:eastAsia="Times New Roman" w:hAnsi="Poppins" w:cs="Poppins"/>
                <w:color w:val="062172"/>
                <w:lang w:eastAsia="zh-CN"/>
              </w:rPr>
            </w:pPr>
            <w:r w:rsidRPr="00F83DD1">
              <w:rPr>
                <w:rFonts w:ascii="Poppins" w:eastAsia="Times New Roman" w:hAnsi="Poppins" w:cs="Poppins"/>
                <w:color w:val="062172"/>
                <w:lang w:eastAsia="zh-CN"/>
              </w:rPr>
              <w:t>1)…</w:t>
            </w:r>
          </w:p>
        </w:tc>
        <w:tc>
          <w:tcPr>
            <w:tcW w:w="382" w:type="pct"/>
            <w:tcBorders>
              <w:top w:val="single" w:sz="4" w:space="0" w:color="43D596"/>
              <w:left w:val="single" w:sz="4" w:space="0" w:color="43D596"/>
              <w:bottom w:val="single" w:sz="4" w:space="0" w:color="43D596"/>
              <w:right w:val="single" w:sz="4" w:space="0" w:color="43D596"/>
            </w:tcBorders>
            <w:vAlign w:val="center"/>
          </w:tcPr>
          <w:p w14:paraId="1EC4F793" w14:textId="77777777" w:rsidR="00110744" w:rsidRPr="00F83DD1" w:rsidRDefault="00110744"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055A8FCF" w14:textId="77777777" w:rsidR="00110744" w:rsidRPr="00F83DD1" w:rsidRDefault="00110744"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7E4B9DA9" w14:textId="77777777" w:rsidR="00110744" w:rsidRPr="00F83DD1" w:rsidRDefault="00110744"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35EC55B4" w14:textId="77777777" w:rsidR="00110744" w:rsidRPr="00F83DD1" w:rsidRDefault="00110744"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46A0B73A" w14:textId="77777777" w:rsidR="00110744" w:rsidRPr="00F83DD1" w:rsidRDefault="00110744"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1EA207EF" w14:textId="77777777" w:rsidR="00110744" w:rsidRPr="00F83DD1" w:rsidRDefault="00110744"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491729D3" w14:textId="77777777" w:rsidR="00110744" w:rsidRPr="00F83DD1" w:rsidRDefault="00110744" w:rsidP="00063432">
            <w:pPr>
              <w:jc w:val="both"/>
              <w:rPr>
                <w:rFonts w:ascii="Poppins" w:hAnsi="Poppins" w:cs="Poppins"/>
                <w:color w:val="062172"/>
              </w:rPr>
            </w:pPr>
          </w:p>
        </w:tc>
      </w:tr>
      <w:tr w:rsidR="00702A91" w:rsidRPr="00F83DD1" w14:paraId="6B10C17E" w14:textId="0744C91A"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2F56B6A2" w14:textId="16FB246C" w:rsidR="003A052D" w:rsidRPr="00F83DD1" w:rsidRDefault="00110744" w:rsidP="00063432">
            <w:pPr>
              <w:jc w:val="both"/>
              <w:rPr>
                <w:rFonts w:ascii="Poppins" w:eastAsia="Times New Roman" w:hAnsi="Poppins" w:cs="Poppins"/>
                <w:color w:val="062172"/>
                <w:lang w:eastAsia="zh-CN"/>
              </w:rPr>
            </w:pPr>
            <w:r w:rsidRPr="00F83DD1">
              <w:rPr>
                <w:rFonts w:ascii="Poppins" w:eastAsia="Times New Roman" w:hAnsi="Poppins" w:cs="Poppins"/>
                <w:color w:val="062172"/>
                <w:lang w:eastAsia="zh-CN"/>
              </w:rPr>
              <w:t>2</w:t>
            </w:r>
            <w:r w:rsidR="003A052D" w:rsidRPr="00F83DD1">
              <w:rPr>
                <w:rFonts w:ascii="Poppins" w:eastAsia="Times New Roman" w:hAnsi="Poppins" w:cs="Poppins"/>
                <w:color w:val="062172"/>
                <w:lang w:eastAsia="zh-CN"/>
              </w:rPr>
              <w:t>)…</w:t>
            </w:r>
          </w:p>
        </w:tc>
        <w:tc>
          <w:tcPr>
            <w:tcW w:w="382" w:type="pct"/>
            <w:tcBorders>
              <w:top w:val="single" w:sz="4" w:space="0" w:color="43D596"/>
              <w:left w:val="single" w:sz="4" w:space="0" w:color="43D596"/>
              <w:bottom w:val="single" w:sz="4" w:space="0" w:color="43D596"/>
              <w:right w:val="single" w:sz="4" w:space="0" w:color="43D596"/>
            </w:tcBorders>
            <w:vAlign w:val="center"/>
          </w:tcPr>
          <w:p w14:paraId="2CA936F9"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04CA2F17"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5B7D4545"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6FD73F94"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0EFCB2DE"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650D9533"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74E39DC5" w14:textId="77777777" w:rsidR="003A052D" w:rsidRPr="00F83DD1" w:rsidRDefault="003A052D" w:rsidP="00063432">
            <w:pPr>
              <w:jc w:val="both"/>
              <w:rPr>
                <w:rFonts w:ascii="Poppins" w:hAnsi="Poppins" w:cs="Poppins"/>
                <w:color w:val="062172"/>
              </w:rPr>
            </w:pPr>
          </w:p>
        </w:tc>
      </w:tr>
      <w:tr w:rsidR="007F6DEA" w:rsidRPr="00F83DD1" w14:paraId="1B333EDC" w14:textId="24EB10CE"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58449E98" w14:textId="3BB1114F" w:rsidR="003A052D" w:rsidRPr="00F83DD1" w:rsidRDefault="00110744" w:rsidP="00063432">
            <w:pPr>
              <w:jc w:val="both"/>
              <w:rPr>
                <w:rFonts w:ascii="Poppins" w:eastAsia="Times New Roman" w:hAnsi="Poppins" w:cs="Poppins"/>
                <w:color w:val="062172"/>
                <w:lang w:eastAsia="zh-CN"/>
              </w:rPr>
            </w:pPr>
            <w:r w:rsidRPr="00F83DD1">
              <w:rPr>
                <w:rFonts w:ascii="Poppins" w:eastAsia="Times New Roman" w:hAnsi="Poppins" w:cs="Poppins"/>
                <w:color w:val="062172"/>
                <w:lang w:eastAsia="zh-CN"/>
              </w:rPr>
              <w:lastRenderedPageBreak/>
              <w:t>3</w:t>
            </w:r>
            <w:r w:rsidR="003A052D" w:rsidRPr="00F83DD1">
              <w:rPr>
                <w:rFonts w:ascii="Poppins" w:eastAsia="Times New Roman" w:hAnsi="Poppins" w:cs="Poppins"/>
                <w:color w:val="062172"/>
                <w:lang w:eastAsia="zh-CN"/>
              </w:rPr>
              <w:t>)….</w:t>
            </w:r>
          </w:p>
        </w:tc>
        <w:tc>
          <w:tcPr>
            <w:tcW w:w="382" w:type="pct"/>
            <w:tcBorders>
              <w:top w:val="single" w:sz="4" w:space="0" w:color="43D596"/>
              <w:left w:val="single" w:sz="4" w:space="0" w:color="43D596"/>
              <w:bottom w:val="single" w:sz="4" w:space="0" w:color="43D596"/>
              <w:right w:val="single" w:sz="4" w:space="0" w:color="43D596"/>
            </w:tcBorders>
            <w:vAlign w:val="center"/>
          </w:tcPr>
          <w:p w14:paraId="5B852075"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74888C64"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357EC068"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5AA814CB"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119BA730"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61BDE5A2"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68F081A1" w14:textId="77777777" w:rsidR="003A052D" w:rsidRPr="00F83DD1" w:rsidRDefault="003A052D" w:rsidP="00063432">
            <w:pPr>
              <w:jc w:val="both"/>
              <w:rPr>
                <w:rFonts w:ascii="Poppins" w:hAnsi="Poppins" w:cs="Poppins"/>
                <w:color w:val="062172"/>
              </w:rPr>
            </w:pPr>
          </w:p>
        </w:tc>
      </w:tr>
      <w:tr w:rsidR="00CA4451" w:rsidRPr="00F83DD1" w14:paraId="512DFAC6" w14:textId="77777777" w:rsidTr="007F6DEA">
        <w:trPr>
          <w:trHeight w:val="576"/>
        </w:trPr>
        <w:tc>
          <w:tcPr>
            <w:tcW w:w="5000" w:type="pct"/>
            <w:gridSpan w:val="8"/>
            <w:tcBorders>
              <w:top w:val="single" w:sz="4" w:space="0" w:color="43D596"/>
              <w:left w:val="nil"/>
              <w:bottom w:val="single" w:sz="4" w:space="0" w:color="43D596"/>
              <w:right w:val="nil"/>
            </w:tcBorders>
            <w:vAlign w:val="center"/>
          </w:tcPr>
          <w:p w14:paraId="347A4175" w14:textId="7532613B" w:rsidR="007A0FC5" w:rsidRPr="00F83DD1" w:rsidRDefault="00C60CCC" w:rsidP="00063432">
            <w:pPr>
              <w:jc w:val="both"/>
              <w:rPr>
                <w:rFonts w:ascii="Poppins" w:hAnsi="Poppins" w:cs="Poppins"/>
                <w:color w:val="062172"/>
              </w:rPr>
            </w:pPr>
            <w:sdt>
              <w:sdtPr>
                <w:rPr>
                  <w:rFonts w:ascii="Poppins" w:eastAsia="Calibri" w:hAnsi="Poppins" w:cs="Poppins"/>
                  <w:color w:val="062172"/>
                </w:rPr>
                <w:id w:val="-277179263"/>
                <w:placeholder>
                  <w:docPart w:val="BE5274A6E2D240EFBE375E42D8223452"/>
                </w:placeholder>
                <w:comboBox>
                  <w:listItem w:displayText="Equity" w:value="Equity"/>
                  <w:listItem w:displayText="Learning" w:value="Learning"/>
                  <w:listItem w:displayText="Efficiency" w:value="Efficiency"/>
                </w:comboBox>
              </w:sdtPr>
              <w:sdtEndPr/>
              <w:sdtContent>
                <w:r w:rsidR="004175A5" w:rsidRPr="00F83DD1">
                  <w:rPr>
                    <w:rFonts w:ascii="Poppins" w:eastAsia="Calibri" w:hAnsi="Poppins" w:cs="Poppins"/>
                    <w:color w:val="062172"/>
                  </w:rPr>
                  <w:t>Select a dimension.</w:t>
                </w:r>
              </w:sdtContent>
            </w:sdt>
            <w:r w:rsidR="004175A5" w:rsidRPr="00F83DD1">
              <w:rPr>
                <w:rFonts w:ascii="Poppins" w:eastAsia="Times New Roman" w:hAnsi="Poppins" w:cs="Poppins"/>
                <w:color w:val="062172"/>
                <w:lang w:eastAsia="zh-CN"/>
              </w:rPr>
              <w:t xml:space="preserve"> Level of overall achievement: </w:t>
            </w:r>
            <w:sdt>
              <w:sdtPr>
                <w:rPr>
                  <w:rFonts w:ascii="Poppins" w:eastAsia="Calibri" w:hAnsi="Poppins" w:cs="Poppins"/>
                  <w:color w:val="062172"/>
                </w:rPr>
                <w:id w:val="-656841161"/>
                <w:placeholder>
                  <w:docPart w:val="77766A95110A4284B14F0AE7C6EF28B7"/>
                </w:placeholder>
                <w:comboBox>
                  <w:listItem w:displayText="Negligible" w:value="Negligible"/>
                  <w:listItem w:displayText="Modest" w:value="Modest"/>
                  <w:listItem w:displayText="Substantial" w:value="Substantial"/>
                  <w:listItem w:displayText="High" w:value="High"/>
                </w:comboBox>
              </w:sdtPr>
              <w:sdtEndPr/>
              <w:sdtContent>
                <w:r w:rsidR="004175A5" w:rsidRPr="00F83DD1">
                  <w:rPr>
                    <w:rFonts w:ascii="Poppins" w:eastAsia="Calibri" w:hAnsi="Poppins" w:cs="Poppins"/>
                    <w:color w:val="062172"/>
                  </w:rPr>
                  <w:t>Select a rating.</w:t>
                </w:r>
              </w:sdtContent>
            </w:sdt>
          </w:p>
        </w:tc>
      </w:tr>
      <w:tr w:rsidR="007F6DEA" w:rsidRPr="00F83DD1" w14:paraId="0A0BF700" w14:textId="5A389BFE"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7BB12281"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1)…</w:t>
            </w:r>
          </w:p>
        </w:tc>
        <w:tc>
          <w:tcPr>
            <w:tcW w:w="382" w:type="pct"/>
            <w:tcBorders>
              <w:top w:val="single" w:sz="4" w:space="0" w:color="43D596"/>
              <w:left w:val="single" w:sz="4" w:space="0" w:color="43D596"/>
              <w:bottom w:val="single" w:sz="4" w:space="0" w:color="43D596"/>
              <w:right w:val="single" w:sz="4" w:space="0" w:color="43D596"/>
            </w:tcBorders>
            <w:vAlign w:val="center"/>
          </w:tcPr>
          <w:p w14:paraId="5585B090"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21F16290"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445EE89B"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080E684A"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539C58CB"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2BB1870C"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48C54A1F" w14:textId="77777777" w:rsidR="003A052D" w:rsidRPr="00F83DD1" w:rsidRDefault="003A052D" w:rsidP="00063432">
            <w:pPr>
              <w:jc w:val="both"/>
              <w:rPr>
                <w:rFonts w:ascii="Poppins" w:hAnsi="Poppins" w:cs="Poppins"/>
                <w:color w:val="062172"/>
              </w:rPr>
            </w:pPr>
          </w:p>
        </w:tc>
      </w:tr>
      <w:tr w:rsidR="007F6DEA" w:rsidRPr="00F83DD1" w14:paraId="3C78B2AF" w14:textId="32381F32"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080F7932"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2)…</w:t>
            </w:r>
          </w:p>
        </w:tc>
        <w:tc>
          <w:tcPr>
            <w:tcW w:w="382" w:type="pct"/>
            <w:tcBorders>
              <w:top w:val="single" w:sz="4" w:space="0" w:color="43D596"/>
              <w:left w:val="single" w:sz="4" w:space="0" w:color="43D596"/>
              <w:bottom w:val="single" w:sz="4" w:space="0" w:color="43D596"/>
              <w:right w:val="single" w:sz="4" w:space="0" w:color="43D596"/>
            </w:tcBorders>
            <w:vAlign w:val="center"/>
          </w:tcPr>
          <w:p w14:paraId="54A91D7F"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2BC0A8B6"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19152AA8"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5C122F05"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14C92D4D"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3232B3A0"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2E119323" w14:textId="77777777" w:rsidR="003A052D" w:rsidRPr="00F83DD1" w:rsidRDefault="003A052D" w:rsidP="00063432">
            <w:pPr>
              <w:jc w:val="both"/>
              <w:rPr>
                <w:rFonts w:ascii="Poppins" w:hAnsi="Poppins" w:cs="Poppins"/>
                <w:color w:val="062172"/>
              </w:rPr>
            </w:pPr>
          </w:p>
        </w:tc>
      </w:tr>
      <w:tr w:rsidR="007F6DEA" w:rsidRPr="00F83DD1" w14:paraId="51AFE4FA" w14:textId="71242554" w:rsidTr="007F6DEA">
        <w:trPr>
          <w:trHeight w:val="432"/>
        </w:trPr>
        <w:tc>
          <w:tcPr>
            <w:tcW w:w="415" w:type="pct"/>
            <w:tcBorders>
              <w:top w:val="single" w:sz="4" w:space="0" w:color="43D596"/>
              <w:left w:val="nil"/>
              <w:bottom w:val="single" w:sz="4" w:space="0" w:color="43D596"/>
              <w:right w:val="single" w:sz="4" w:space="0" w:color="43D596"/>
            </w:tcBorders>
            <w:vAlign w:val="center"/>
          </w:tcPr>
          <w:p w14:paraId="7D6BC9FF" w14:textId="77777777" w:rsidR="003A052D" w:rsidRPr="00F83DD1" w:rsidRDefault="003A052D" w:rsidP="00063432">
            <w:pPr>
              <w:jc w:val="both"/>
              <w:rPr>
                <w:rFonts w:ascii="Poppins" w:hAnsi="Poppins" w:cs="Poppins"/>
                <w:color w:val="062172"/>
              </w:rPr>
            </w:pPr>
            <w:r w:rsidRPr="00F83DD1">
              <w:rPr>
                <w:rFonts w:ascii="Poppins" w:eastAsia="Times New Roman" w:hAnsi="Poppins" w:cs="Poppins"/>
                <w:color w:val="062172"/>
                <w:lang w:eastAsia="zh-CN"/>
              </w:rPr>
              <w:t>3)…</w:t>
            </w:r>
          </w:p>
        </w:tc>
        <w:tc>
          <w:tcPr>
            <w:tcW w:w="382" w:type="pct"/>
            <w:tcBorders>
              <w:top w:val="single" w:sz="4" w:space="0" w:color="43D596"/>
              <w:left w:val="single" w:sz="4" w:space="0" w:color="43D596"/>
              <w:bottom w:val="single" w:sz="4" w:space="0" w:color="43D596"/>
              <w:right w:val="single" w:sz="4" w:space="0" w:color="43D596"/>
            </w:tcBorders>
            <w:vAlign w:val="center"/>
          </w:tcPr>
          <w:p w14:paraId="2B314774" w14:textId="77777777" w:rsidR="003A052D" w:rsidRPr="00F83DD1" w:rsidRDefault="003A052D" w:rsidP="00063432">
            <w:pPr>
              <w:jc w:val="both"/>
              <w:rPr>
                <w:rFonts w:ascii="Poppins" w:hAnsi="Poppins" w:cs="Poppins"/>
                <w:color w:val="062172"/>
              </w:rPr>
            </w:pPr>
          </w:p>
        </w:tc>
        <w:tc>
          <w:tcPr>
            <w:tcW w:w="398" w:type="pct"/>
            <w:tcBorders>
              <w:top w:val="single" w:sz="4" w:space="0" w:color="43D596"/>
              <w:left w:val="single" w:sz="4" w:space="0" w:color="43D596"/>
              <w:bottom w:val="single" w:sz="4" w:space="0" w:color="43D596"/>
              <w:right w:val="single" w:sz="4" w:space="0" w:color="43D596"/>
            </w:tcBorders>
            <w:vAlign w:val="center"/>
          </w:tcPr>
          <w:p w14:paraId="15ED6B7B" w14:textId="77777777" w:rsidR="003A052D" w:rsidRPr="00F83DD1" w:rsidRDefault="003A052D" w:rsidP="00063432">
            <w:pPr>
              <w:jc w:val="both"/>
              <w:rPr>
                <w:rFonts w:ascii="Poppins" w:hAnsi="Poppins" w:cs="Poppins"/>
                <w:color w:val="062172"/>
              </w:rPr>
            </w:pPr>
          </w:p>
        </w:tc>
        <w:tc>
          <w:tcPr>
            <w:tcW w:w="610" w:type="pct"/>
            <w:tcBorders>
              <w:top w:val="single" w:sz="4" w:space="0" w:color="43D596"/>
              <w:left w:val="single" w:sz="4" w:space="0" w:color="43D596"/>
              <w:bottom w:val="single" w:sz="4" w:space="0" w:color="43D596"/>
              <w:right w:val="single" w:sz="4" w:space="0" w:color="43D596"/>
            </w:tcBorders>
            <w:vAlign w:val="center"/>
          </w:tcPr>
          <w:p w14:paraId="50410B59" w14:textId="77777777" w:rsidR="003A052D" w:rsidRPr="00F83DD1" w:rsidRDefault="003A052D" w:rsidP="00063432">
            <w:pPr>
              <w:jc w:val="both"/>
              <w:rPr>
                <w:rFonts w:ascii="Poppins" w:hAnsi="Poppins" w:cs="Poppins"/>
                <w:color w:val="062172"/>
              </w:rPr>
            </w:pPr>
          </w:p>
        </w:tc>
        <w:tc>
          <w:tcPr>
            <w:tcW w:w="660" w:type="pct"/>
            <w:tcBorders>
              <w:top w:val="single" w:sz="4" w:space="0" w:color="43D596"/>
              <w:left w:val="single" w:sz="4" w:space="0" w:color="43D596"/>
              <w:bottom w:val="single" w:sz="4" w:space="0" w:color="43D596"/>
              <w:right w:val="single" w:sz="4" w:space="0" w:color="43D596"/>
            </w:tcBorders>
            <w:vAlign w:val="center"/>
          </w:tcPr>
          <w:p w14:paraId="6A5D41FA" w14:textId="77777777" w:rsidR="003A052D" w:rsidRPr="00F83DD1" w:rsidRDefault="003A052D" w:rsidP="00063432">
            <w:pPr>
              <w:jc w:val="both"/>
              <w:rPr>
                <w:rFonts w:ascii="Poppins" w:hAnsi="Poppins" w:cs="Poppins"/>
                <w:color w:val="062172"/>
              </w:rPr>
            </w:pPr>
          </w:p>
        </w:tc>
        <w:tc>
          <w:tcPr>
            <w:tcW w:w="626" w:type="pct"/>
            <w:tcBorders>
              <w:top w:val="single" w:sz="4" w:space="0" w:color="43D596"/>
              <w:left w:val="single" w:sz="4" w:space="0" w:color="43D596"/>
              <w:bottom w:val="single" w:sz="4" w:space="0" w:color="43D596"/>
              <w:right w:val="single" w:sz="4" w:space="0" w:color="43D596"/>
            </w:tcBorders>
            <w:vAlign w:val="center"/>
          </w:tcPr>
          <w:p w14:paraId="1DDD16B5" w14:textId="77777777" w:rsidR="003A052D" w:rsidRPr="00F83DD1" w:rsidRDefault="003A052D" w:rsidP="00063432">
            <w:pPr>
              <w:jc w:val="both"/>
              <w:rPr>
                <w:rFonts w:ascii="Poppins" w:hAnsi="Poppins" w:cs="Poppins"/>
                <w:color w:val="062172"/>
              </w:rPr>
            </w:pPr>
          </w:p>
        </w:tc>
        <w:tc>
          <w:tcPr>
            <w:tcW w:w="866" w:type="pct"/>
            <w:tcBorders>
              <w:top w:val="single" w:sz="4" w:space="0" w:color="43D596"/>
              <w:left w:val="single" w:sz="4" w:space="0" w:color="43D596"/>
              <w:bottom w:val="single" w:sz="4" w:space="0" w:color="43D596"/>
              <w:right w:val="single" w:sz="4" w:space="0" w:color="43D596"/>
            </w:tcBorders>
            <w:vAlign w:val="center"/>
          </w:tcPr>
          <w:p w14:paraId="3D850C32" w14:textId="77777777" w:rsidR="003A052D" w:rsidRPr="00F83DD1" w:rsidRDefault="003A052D" w:rsidP="00063432">
            <w:pPr>
              <w:jc w:val="both"/>
              <w:rPr>
                <w:rFonts w:ascii="Poppins" w:hAnsi="Poppins" w:cs="Poppins"/>
                <w:color w:val="062172"/>
              </w:rPr>
            </w:pPr>
          </w:p>
        </w:tc>
        <w:tc>
          <w:tcPr>
            <w:tcW w:w="1043" w:type="pct"/>
            <w:tcBorders>
              <w:top w:val="single" w:sz="4" w:space="0" w:color="43D596"/>
              <w:left w:val="single" w:sz="4" w:space="0" w:color="43D596"/>
              <w:bottom w:val="single" w:sz="4" w:space="0" w:color="43D596"/>
              <w:right w:val="nil"/>
            </w:tcBorders>
            <w:vAlign w:val="center"/>
          </w:tcPr>
          <w:p w14:paraId="12B8EBD9" w14:textId="77777777" w:rsidR="003A052D" w:rsidRPr="00F83DD1" w:rsidRDefault="003A052D" w:rsidP="00063432">
            <w:pPr>
              <w:jc w:val="both"/>
              <w:rPr>
                <w:rFonts w:ascii="Poppins" w:hAnsi="Poppins" w:cs="Poppins"/>
                <w:color w:val="062172"/>
              </w:rPr>
            </w:pPr>
          </w:p>
        </w:tc>
      </w:tr>
    </w:tbl>
    <w:p w14:paraId="49CB63D3" w14:textId="17430F7C" w:rsidR="00C60264" w:rsidRPr="007F6DEA" w:rsidRDefault="00CF517C" w:rsidP="00063432">
      <w:pPr>
        <w:spacing w:after="120"/>
        <w:jc w:val="both"/>
        <w:rPr>
          <w:rFonts w:ascii="Poppins" w:hAnsi="Poppins" w:cs="Poppins"/>
          <w:bCs/>
          <w:color w:val="062172"/>
        </w:rPr>
      </w:pPr>
      <w:r w:rsidRPr="007F6DEA">
        <w:rPr>
          <w:rFonts w:ascii="Poppins" w:hAnsi="Poppins" w:cs="Poppins"/>
          <w:b/>
          <w:bCs/>
          <w:color w:val="062172"/>
        </w:rPr>
        <w:t xml:space="preserve">(Add or remove </w:t>
      </w:r>
      <w:r w:rsidR="007B2411" w:rsidRPr="007F6DEA">
        <w:rPr>
          <w:rFonts w:ascii="Poppins" w:hAnsi="Poppins" w:cs="Poppins"/>
          <w:b/>
          <w:bCs/>
          <w:color w:val="062172"/>
        </w:rPr>
        <w:t xml:space="preserve">indicator </w:t>
      </w:r>
      <w:proofErr w:type="spellStart"/>
      <w:r w:rsidRPr="007F6DEA">
        <w:rPr>
          <w:rFonts w:ascii="Poppins" w:hAnsi="Poppins" w:cs="Poppins"/>
          <w:b/>
          <w:bCs/>
          <w:color w:val="062172"/>
        </w:rPr>
        <w:t>rows</w:t>
      </w:r>
      <w:proofErr w:type="spellEnd"/>
      <w:r w:rsidRPr="007F6DEA">
        <w:rPr>
          <w:rFonts w:ascii="Poppins" w:hAnsi="Poppins" w:cs="Poppins"/>
          <w:b/>
          <w:bCs/>
          <w:color w:val="062172"/>
        </w:rPr>
        <w:t xml:space="preserve"> as needed.)</w:t>
      </w:r>
      <w:r w:rsidR="00E76A8E" w:rsidRPr="007F6DEA" w:rsidDel="00BD40EF">
        <w:rPr>
          <w:rFonts w:ascii="Poppins" w:hAnsi="Poppins" w:cs="Poppins"/>
          <w:bCs/>
          <w:color w:val="062172"/>
        </w:rPr>
        <w:t xml:space="preserve"> </w:t>
      </w:r>
    </w:p>
    <w:p w14:paraId="6357B2EF" w14:textId="77777777" w:rsidR="00242B1D" w:rsidRDefault="00242B1D">
      <w:pPr>
        <w:rPr>
          <w:rFonts w:ascii="Poppins" w:hAnsi="Poppins" w:cs="Poppins"/>
          <w:b/>
          <w:color w:val="43D596"/>
          <w:sz w:val="28"/>
          <w:szCs w:val="28"/>
        </w:rPr>
      </w:pPr>
      <w:r>
        <w:rPr>
          <w:rFonts w:ascii="Poppins" w:hAnsi="Poppins" w:cs="Poppins"/>
          <w:b/>
          <w:color w:val="43D596"/>
          <w:sz w:val="28"/>
          <w:szCs w:val="28"/>
        </w:rPr>
        <w:br w:type="page"/>
      </w:r>
    </w:p>
    <w:p w14:paraId="6B95ADB1" w14:textId="4ABA2CDB" w:rsidR="00541B93" w:rsidRDefault="00541B93" w:rsidP="00541B93">
      <w:pPr>
        <w:spacing w:after="120"/>
        <w:rPr>
          <w:rFonts w:ascii="Poppins" w:hAnsi="Poppins" w:cs="Poppins"/>
          <w:b/>
          <w:color w:val="43D596"/>
          <w:sz w:val="28"/>
          <w:szCs w:val="28"/>
        </w:rPr>
      </w:pPr>
      <w:r w:rsidRPr="007F6DEA">
        <w:rPr>
          <w:rFonts w:ascii="Poppins" w:hAnsi="Poppins" w:cs="Poppins"/>
          <w:b/>
          <w:color w:val="43D596"/>
          <w:sz w:val="28"/>
          <w:szCs w:val="28"/>
        </w:rPr>
        <w:lastRenderedPageBreak/>
        <w:t xml:space="preserve">Annex </w:t>
      </w:r>
      <w:r>
        <w:rPr>
          <w:rFonts w:ascii="Poppins" w:hAnsi="Poppins" w:cs="Poppins"/>
          <w:b/>
          <w:color w:val="43D596"/>
          <w:sz w:val="28"/>
          <w:szCs w:val="28"/>
        </w:rPr>
        <w:t>4</w:t>
      </w:r>
      <w:r w:rsidRPr="007F6DEA">
        <w:rPr>
          <w:rFonts w:ascii="Poppins" w:hAnsi="Poppins" w:cs="Poppins"/>
          <w:b/>
          <w:color w:val="43D596"/>
          <w:sz w:val="28"/>
          <w:szCs w:val="28"/>
        </w:rPr>
        <w:t xml:space="preserve">: </w:t>
      </w:r>
      <w:r>
        <w:rPr>
          <w:rFonts w:ascii="Poppins" w:hAnsi="Poppins" w:cs="Poppins"/>
          <w:b/>
          <w:color w:val="43D596"/>
          <w:sz w:val="28"/>
          <w:szCs w:val="28"/>
        </w:rPr>
        <w:t>GEA Indicators</w:t>
      </w:r>
      <w:r w:rsidRPr="007F6DEA">
        <w:rPr>
          <w:rFonts w:ascii="Poppins" w:hAnsi="Poppins" w:cs="Poppins"/>
          <w:b/>
          <w:color w:val="43D596"/>
          <w:sz w:val="28"/>
          <w:szCs w:val="28"/>
        </w:rPr>
        <w:t xml:space="preserve"> Reporting Template</w:t>
      </w:r>
    </w:p>
    <w:tbl>
      <w:tblP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2145"/>
        <w:gridCol w:w="1911"/>
        <w:gridCol w:w="1911"/>
        <w:gridCol w:w="1930"/>
        <w:gridCol w:w="3020"/>
      </w:tblGrid>
      <w:tr w:rsidR="005B2614" w:rsidRPr="0087527F" w14:paraId="62F79A53" w14:textId="77777777" w:rsidTr="00242B1D">
        <w:trPr>
          <w:trHeight w:val="885"/>
        </w:trPr>
        <w:tc>
          <w:tcPr>
            <w:tcW w:w="2035"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640BC01F" w14:textId="77777777" w:rsidR="005B2614" w:rsidRDefault="005B2614" w:rsidP="00242B1D">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 xml:space="preserve">GEA Core </w:t>
            </w:r>
            <w:r w:rsidRPr="0087527F">
              <w:rPr>
                <w:rFonts w:ascii="Poppins" w:eastAsia="Times New Roman" w:hAnsi="Poppins" w:cs="Poppins"/>
                <w:b/>
                <w:bCs/>
                <w:color w:val="FFFFFF"/>
                <w:lang w:eastAsia="en-GB"/>
              </w:rPr>
              <w:t>indicators</w:t>
            </w:r>
          </w:p>
          <w:p w14:paraId="31D653C8"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2145"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0658F66D" w14:textId="77777777" w:rsidR="005B2614" w:rsidRPr="006235D2" w:rsidRDefault="005B2614" w:rsidP="00242B1D">
            <w:pPr>
              <w:spacing w:after="0" w:line="240" w:lineRule="auto"/>
              <w:textAlignment w:val="baseline"/>
              <w:rPr>
                <w:rFonts w:ascii="Poppins" w:eastAsia="Times New Roman" w:hAnsi="Poppins" w:cs="Poppins"/>
                <w:b/>
                <w:bCs/>
                <w:color w:val="FFFFFF"/>
                <w:lang w:eastAsia="en-GB"/>
              </w:rPr>
            </w:pPr>
            <w:r w:rsidRPr="006235D2">
              <w:rPr>
                <w:rFonts w:ascii="Poppins" w:eastAsia="Times New Roman" w:hAnsi="Poppins" w:cs="Poppins"/>
                <w:b/>
                <w:bCs/>
                <w:color w:val="FFFFFF"/>
                <w:lang w:eastAsia="en-GB"/>
              </w:rPr>
              <w:t>Baseline</w:t>
            </w:r>
          </w:p>
        </w:tc>
        <w:tc>
          <w:tcPr>
            <w:tcW w:w="3822" w:type="dxa"/>
            <w:gridSpan w:val="2"/>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1DF2741D" w14:textId="6CC0FAFA"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FFFFFF"/>
                <w:lang w:eastAsia="en-GB"/>
              </w:rPr>
              <w:t xml:space="preserve">Results </w:t>
            </w:r>
            <w:r>
              <w:rPr>
                <w:rFonts w:ascii="Poppins" w:eastAsia="Times New Roman" w:hAnsi="Poppins" w:cs="Poppins"/>
                <w:b/>
                <w:bCs/>
                <w:color w:val="FFFFFF"/>
                <w:lang w:eastAsia="en-GB"/>
              </w:rPr>
              <w:t xml:space="preserve">achieved at the end of the </w:t>
            </w:r>
            <w:r w:rsidR="00C51915">
              <w:rPr>
                <w:rFonts w:ascii="Poppins" w:eastAsia="Times New Roman" w:hAnsi="Poppins" w:cs="Poppins"/>
                <w:b/>
                <w:bCs/>
                <w:color w:val="FFFFFF"/>
                <w:lang w:eastAsia="en-GB"/>
              </w:rPr>
              <w:t>implementation period</w:t>
            </w:r>
          </w:p>
        </w:tc>
        <w:tc>
          <w:tcPr>
            <w:tcW w:w="1930"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795D3F11"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6235D2">
              <w:rPr>
                <w:rFonts w:ascii="Poppins" w:eastAsia="Times New Roman" w:hAnsi="Poppins" w:cs="Poppins"/>
                <w:b/>
                <w:bCs/>
                <w:color w:val="FFFFFF"/>
                <w:lang w:eastAsia="en-GB"/>
              </w:rPr>
              <w:t xml:space="preserve">% GPE contribution (optional for </w:t>
            </w:r>
            <w:proofErr w:type="spellStart"/>
            <w:r w:rsidRPr="006235D2">
              <w:rPr>
                <w:rFonts w:ascii="Poppins" w:eastAsia="Times New Roman" w:hAnsi="Poppins" w:cs="Poppins"/>
                <w:b/>
                <w:bCs/>
                <w:color w:val="FFFFFF"/>
                <w:lang w:eastAsia="en-GB"/>
              </w:rPr>
              <w:t>cofinanced</w:t>
            </w:r>
            <w:proofErr w:type="spellEnd"/>
            <w:r w:rsidRPr="006235D2">
              <w:rPr>
                <w:rFonts w:ascii="Poppins" w:eastAsia="Times New Roman" w:hAnsi="Poppins" w:cs="Poppins"/>
                <w:b/>
                <w:bCs/>
                <w:color w:val="FFFFFF"/>
                <w:lang w:eastAsia="en-GB"/>
              </w:rPr>
              <w:t xml:space="preserve"> grants)</w:t>
            </w:r>
          </w:p>
        </w:tc>
        <w:tc>
          <w:tcPr>
            <w:tcW w:w="3020" w:type="dxa"/>
            <w:vMerge w:val="restart"/>
            <w:tcBorders>
              <w:top w:val="single" w:sz="6" w:space="0" w:color="FFFFFF"/>
              <w:left w:val="single" w:sz="6" w:space="0" w:color="FFFFFF"/>
              <w:right w:val="single" w:sz="6" w:space="0" w:color="FFFFFF"/>
            </w:tcBorders>
            <w:shd w:val="clear" w:color="auto" w:fill="43D596"/>
            <w:tcMar>
              <w:left w:w="115" w:type="dxa"/>
              <w:right w:w="115" w:type="dxa"/>
            </w:tcMar>
            <w:hideMark/>
          </w:tcPr>
          <w:p w14:paraId="09497AC5"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Comments </w:t>
            </w:r>
            <w:r w:rsidRPr="0087527F">
              <w:rPr>
                <w:rFonts w:ascii="Poppins" w:eastAsia="Times New Roman" w:hAnsi="Poppins" w:cs="Poppins"/>
                <w:color w:val="FFFFFF"/>
                <w:lang w:val="en-GB" w:eastAsia="en-GB"/>
              </w:rPr>
              <w:t> </w:t>
            </w:r>
          </w:p>
        </w:tc>
      </w:tr>
      <w:tr w:rsidR="005B2614" w:rsidRPr="0087527F" w14:paraId="7524C69E" w14:textId="77777777" w:rsidTr="00242B1D">
        <w:trPr>
          <w:trHeight w:val="622"/>
        </w:trPr>
        <w:tc>
          <w:tcPr>
            <w:tcW w:w="2035" w:type="dxa"/>
            <w:vMerge/>
            <w:tcBorders>
              <w:left w:val="single" w:sz="6" w:space="0" w:color="FFFFFF"/>
              <w:bottom w:val="nil"/>
              <w:right w:val="single" w:sz="6" w:space="0" w:color="FFFFFF"/>
            </w:tcBorders>
            <w:shd w:val="clear" w:color="auto" w:fill="43D596"/>
            <w:tcMar>
              <w:left w:w="115" w:type="dxa"/>
              <w:right w:w="115" w:type="dxa"/>
            </w:tcMar>
          </w:tcPr>
          <w:p w14:paraId="4FE85C49" w14:textId="77777777" w:rsidR="005B2614" w:rsidRDefault="005B2614" w:rsidP="00242B1D">
            <w:pPr>
              <w:spacing w:after="0" w:line="240" w:lineRule="auto"/>
              <w:textAlignment w:val="baseline"/>
              <w:rPr>
                <w:rFonts w:ascii="Poppins" w:eastAsia="Times New Roman" w:hAnsi="Poppins" w:cs="Poppins"/>
                <w:b/>
                <w:bCs/>
                <w:color w:val="FFFFFF"/>
                <w:lang w:eastAsia="en-GB"/>
              </w:rPr>
            </w:pPr>
          </w:p>
        </w:tc>
        <w:tc>
          <w:tcPr>
            <w:tcW w:w="2145" w:type="dxa"/>
            <w:vMerge/>
            <w:tcBorders>
              <w:left w:val="single" w:sz="6" w:space="0" w:color="FFFFFF"/>
              <w:bottom w:val="single" w:sz="6" w:space="0" w:color="43D596"/>
              <w:right w:val="single" w:sz="6" w:space="0" w:color="FFFFFF"/>
            </w:tcBorders>
            <w:shd w:val="clear" w:color="auto" w:fill="43D596"/>
            <w:tcMar>
              <w:left w:w="115" w:type="dxa"/>
              <w:right w:w="115" w:type="dxa"/>
            </w:tcMar>
          </w:tcPr>
          <w:p w14:paraId="20293935" w14:textId="77777777" w:rsidR="005B2614" w:rsidRPr="006235D2" w:rsidRDefault="005B2614" w:rsidP="00242B1D">
            <w:pPr>
              <w:spacing w:after="0" w:line="240" w:lineRule="auto"/>
              <w:textAlignment w:val="baseline"/>
              <w:rPr>
                <w:rFonts w:ascii="Poppins" w:eastAsia="Times New Roman" w:hAnsi="Poppins" w:cs="Poppins"/>
                <w:b/>
                <w:bCs/>
                <w:color w:val="FFFFFF"/>
                <w:lang w:eastAsia="en-GB"/>
              </w:rPr>
            </w:pPr>
          </w:p>
        </w:tc>
        <w:tc>
          <w:tcPr>
            <w:tcW w:w="1911" w:type="dxa"/>
            <w:tcBorders>
              <w:top w:val="single" w:sz="6" w:space="0" w:color="FFFFFF"/>
              <w:left w:val="single" w:sz="6" w:space="0" w:color="FFFFFF"/>
              <w:bottom w:val="single" w:sz="6" w:space="0" w:color="43D596"/>
              <w:right w:val="single" w:sz="6" w:space="0" w:color="FFFFFF"/>
            </w:tcBorders>
            <w:shd w:val="clear" w:color="auto" w:fill="43D596"/>
            <w:tcMar>
              <w:left w:w="115" w:type="dxa"/>
              <w:right w:w="115" w:type="dxa"/>
            </w:tcMar>
          </w:tcPr>
          <w:p w14:paraId="6884742D" w14:textId="77777777" w:rsidR="005B2614" w:rsidRPr="006235D2" w:rsidRDefault="005B2614" w:rsidP="00242B1D">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T</w:t>
            </w:r>
            <w:r w:rsidRPr="00F60C17">
              <w:rPr>
                <w:rFonts w:ascii="Poppins" w:eastAsia="Times New Roman" w:hAnsi="Poppins" w:cs="Poppins"/>
                <w:b/>
                <w:bCs/>
                <w:color w:val="FFFFFF"/>
                <w:lang w:eastAsia="en-GB"/>
              </w:rPr>
              <w:t>arget</w:t>
            </w:r>
          </w:p>
        </w:tc>
        <w:tc>
          <w:tcPr>
            <w:tcW w:w="1911" w:type="dxa"/>
            <w:tcBorders>
              <w:top w:val="single" w:sz="6" w:space="0" w:color="FFFFFF"/>
              <w:left w:val="single" w:sz="6" w:space="0" w:color="FFFFFF"/>
              <w:bottom w:val="single" w:sz="6" w:space="0" w:color="43D596"/>
              <w:right w:val="single" w:sz="6" w:space="0" w:color="FFFFFF"/>
            </w:tcBorders>
            <w:shd w:val="clear" w:color="auto" w:fill="43D596"/>
          </w:tcPr>
          <w:p w14:paraId="3C69DEF4" w14:textId="77777777" w:rsidR="005B2614" w:rsidRPr="006235D2" w:rsidRDefault="005B2614" w:rsidP="00242B1D">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Actual</w:t>
            </w:r>
          </w:p>
        </w:tc>
        <w:tc>
          <w:tcPr>
            <w:tcW w:w="1930" w:type="dxa"/>
            <w:vMerge/>
            <w:tcBorders>
              <w:left w:val="single" w:sz="6" w:space="0" w:color="FFFFFF"/>
              <w:bottom w:val="nil"/>
              <w:right w:val="single" w:sz="6" w:space="0" w:color="FFFFFF"/>
            </w:tcBorders>
            <w:shd w:val="clear" w:color="auto" w:fill="43D596"/>
            <w:tcMar>
              <w:left w:w="115" w:type="dxa"/>
              <w:right w:w="115" w:type="dxa"/>
            </w:tcMar>
          </w:tcPr>
          <w:p w14:paraId="449B131A" w14:textId="77777777" w:rsidR="005B2614" w:rsidRPr="006235D2" w:rsidRDefault="005B2614" w:rsidP="00242B1D">
            <w:pPr>
              <w:spacing w:after="0" w:line="240" w:lineRule="auto"/>
              <w:textAlignment w:val="baseline"/>
              <w:rPr>
                <w:rFonts w:ascii="Poppins" w:eastAsia="Times New Roman" w:hAnsi="Poppins" w:cs="Poppins"/>
                <w:b/>
                <w:bCs/>
                <w:color w:val="FFFFFF"/>
                <w:lang w:eastAsia="en-GB"/>
              </w:rPr>
            </w:pPr>
          </w:p>
        </w:tc>
        <w:tc>
          <w:tcPr>
            <w:tcW w:w="3020" w:type="dxa"/>
            <w:vMerge/>
            <w:tcBorders>
              <w:left w:val="single" w:sz="6" w:space="0" w:color="FFFFFF"/>
              <w:bottom w:val="nil"/>
              <w:right w:val="single" w:sz="6" w:space="0" w:color="FFFFFF"/>
            </w:tcBorders>
            <w:shd w:val="clear" w:color="auto" w:fill="43D596"/>
            <w:tcMar>
              <w:left w:w="115" w:type="dxa"/>
              <w:right w:w="115" w:type="dxa"/>
            </w:tcMar>
          </w:tcPr>
          <w:p w14:paraId="0C38ABD5" w14:textId="77777777" w:rsidR="005B2614" w:rsidRPr="0087527F" w:rsidRDefault="005B2614" w:rsidP="00242B1D">
            <w:pPr>
              <w:spacing w:after="0" w:line="240" w:lineRule="auto"/>
              <w:textAlignment w:val="baseline"/>
              <w:rPr>
                <w:rFonts w:ascii="Poppins" w:eastAsia="Times New Roman" w:hAnsi="Poppins" w:cs="Poppins"/>
                <w:b/>
                <w:bCs/>
                <w:color w:val="FFFFFF"/>
                <w:lang w:eastAsia="en-GB"/>
              </w:rPr>
            </w:pPr>
          </w:p>
        </w:tc>
      </w:tr>
      <w:tr w:rsidR="005B2614" w:rsidRPr="0087527F" w14:paraId="639AA047" w14:textId="77777777" w:rsidTr="00242B1D">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1EE49D1A"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736931931"/>
                <w:placeholder>
                  <w:docPart w:val="DF8D45B3252F4B589A39891A9B2187D3"/>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36BB21B"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59C907A"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325F438E"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0BAF7103"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648F2C12"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5B2614" w:rsidRPr="0087527F" w14:paraId="77BBC6D4" w14:textId="77777777" w:rsidTr="00242B1D">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3E03B9A8" w14:textId="77777777" w:rsidR="005B2614" w:rsidRPr="006235D2" w:rsidRDefault="005B2614" w:rsidP="00242B1D">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2FF63128"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12C89E2E"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35690B9A"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19EED1F6"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79F99AFD"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r>
      <w:tr w:rsidR="005B2614" w:rsidRPr="0087527F" w14:paraId="4F10ED25" w14:textId="77777777" w:rsidTr="00242B1D">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79C7BB02"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1804496740"/>
                <w:placeholder>
                  <w:docPart w:val="63F5111B0666411DAE13C9091CD521DD"/>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E5E2FA3"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E56806A"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57895A9E"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4B663FD5"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2CAB9F74"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5B2614" w:rsidRPr="0087527F" w14:paraId="7CF1C94B" w14:textId="77777777" w:rsidTr="00242B1D">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576693A2" w14:textId="77777777" w:rsidR="005B2614" w:rsidRPr="006235D2" w:rsidRDefault="005B2614" w:rsidP="00242B1D">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153A9CF9"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04A4BE3F"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3F233CCC"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45E023A5"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42C439FF"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r>
      <w:tr w:rsidR="005B2614" w:rsidRPr="0087527F" w14:paraId="393BBC66" w14:textId="77777777" w:rsidTr="00242B1D">
        <w:trPr>
          <w:trHeight w:val="409"/>
        </w:trPr>
        <w:tc>
          <w:tcPr>
            <w:tcW w:w="2035" w:type="dxa"/>
            <w:tcBorders>
              <w:top w:val="nil"/>
              <w:left w:val="nil"/>
              <w:bottom w:val="single" w:sz="6" w:space="0" w:color="FFFFFF" w:themeColor="background1"/>
              <w:right w:val="single" w:sz="6" w:space="0" w:color="43D596"/>
            </w:tcBorders>
            <w:shd w:val="clear" w:color="auto" w:fill="E7E6E6"/>
            <w:tcMar>
              <w:left w:w="115" w:type="dxa"/>
              <w:right w:w="115" w:type="dxa"/>
            </w:tcMar>
            <w:vAlign w:val="center"/>
            <w:hideMark/>
          </w:tcPr>
          <w:p w14:paraId="62C44465"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062172"/>
                <w:sz w:val="20"/>
                <w:szCs w:val="20"/>
                <w:lang w:eastAsia="en-GB"/>
              </w:rPr>
              <w:t>I</w:t>
            </w:r>
            <w:r w:rsidRPr="006235D2">
              <w:rPr>
                <w:rFonts w:ascii="Poppins" w:eastAsia="Times New Roman" w:hAnsi="Poppins" w:cs="Poppins"/>
                <w:b/>
                <w:bCs/>
                <w:color w:val="062172"/>
                <w:sz w:val="20"/>
                <w:szCs w:val="20"/>
                <w:lang w:eastAsia="en-GB"/>
              </w:rPr>
              <w:t>ndicator name</w:t>
            </w:r>
            <w:r>
              <w:rPr>
                <w:rFonts w:ascii="Poppins" w:eastAsia="Times New Roman" w:hAnsi="Poppins" w:cs="Poppins"/>
                <w:b/>
                <w:bCs/>
                <w:color w:val="062172"/>
                <w:sz w:val="20"/>
                <w:szCs w:val="20"/>
                <w:lang w:eastAsia="en-GB"/>
              </w:rPr>
              <w:t xml:space="preserve"> </w:t>
            </w:r>
            <w:r>
              <w:rPr>
                <w:rFonts w:ascii="Poppins" w:eastAsia="Calibri" w:hAnsi="Poppins" w:cs="Poppins"/>
                <w:color w:val="062172"/>
              </w:rPr>
              <w:t xml:space="preserve"> </w:t>
            </w:r>
            <w:sdt>
              <w:sdtPr>
                <w:rPr>
                  <w:rFonts w:ascii="Poppins" w:eastAsia="Calibri" w:hAnsi="Poppins" w:cs="Poppins"/>
                  <w:color w:val="062172"/>
                </w:rPr>
                <w:id w:val="-443387983"/>
                <w:placeholder>
                  <w:docPart w:val="0E97DE6E50644EFB8A7A7AC7D3753B12"/>
                </w:placeholder>
                <w:showingPlcHdr/>
                <w:text w:multiLine="1"/>
              </w:sdtPr>
              <w:sdtContent>
                <w:r w:rsidRPr="00916DEC">
                  <w:rPr>
                    <w:rFonts w:ascii="Poppins" w:eastAsia="Calibri" w:hAnsi="Poppins" w:cs="Poppins"/>
                    <w:color w:val="062172"/>
                  </w:rPr>
                  <w:t>Click here to enter text.</w:t>
                </w:r>
              </w:sdtContent>
            </w:sdt>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E80C42A"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CF24132"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04BBEF03"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shd w:val="clear" w:color="auto" w:fill="auto"/>
            <w:tcMar>
              <w:left w:w="115" w:type="dxa"/>
              <w:right w:w="115" w:type="dxa"/>
            </w:tcMar>
            <w:hideMark/>
          </w:tcPr>
          <w:p w14:paraId="38CD0362"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shd w:val="clear" w:color="auto" w:fill="auto"/>
            <w:tcMar>
              <w:left w:w="115" w:type="dxa"/>
              <w:right w:w="115" w:type="dxa"/>
            </w:tcMar>
            <w:vAlign w:val="center"/>
            <w:hideMark/>
          </w:tcPr>
          <w:p w14:paraId="2C079068" w14:textId="77777777" w:rsidR="005B2614" w:rsidRPr="0087527F" w:rsidRDefault="005B2614" w:rsidP="00242B1D">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5B2614" w:rsidRPr="0087527F" w14:paraId="186C84B9" w14:textId="77777777" w:rsidTr="00242B1D">
        <w:trPr>
          <w:trHeight w:val="409"/>
        </w:trPr>
        <w:tc>
          <w:tcPr>
            <w:tcW w:w="2035" w:type="dxa"/>
            <w:tcBorders>
              <w:top w:val="single" w:sz="6" w:space="0" w:color="FFFFFF" w:themeColor="background1"/>
              <w:left w:val="nil"/>
              <w:bottom w:val="single" w:sz="6" w:space="0" w:color="43D596"/>
              <w:right w:val="single" w:sz="6" w:space="0" w:color="43D596"/>
            </w:tcBorders>
            <w:shd w:val="clear" w:color="auto" w:fill="E7E6E6"/>
            <w:tcMar>
              <w:left w:w="115" w:type="dxa"/>
              <w:right w:w="115" w:type="dxa"/>
            </w:tcMar>
            <w:vAlign w:val="center"/>
          </w:tcPr>
          <w:p w14:paraId="43B76DFF" w14:textId="77777777" w:rsidR="005B2614" w:rsidRPr="006235D2" w:rsidRDefault="005B2614" w:rsidP="00242B1D">
            <w:pPr>
              <w:spacing w:after="0" w:line="240" w:lineRule="auto"/>
              <w:jc w:val="right"/>
              <w:textAlignment w:val="baseline"/>
              <w:rPr>
                <w:rFonts w:ascii="Poppins" w:eastAsia="Times New Roman" w:hAnsi="Poppins" w:cs="Poppins"/>
                <w:b/>
                <w:bCs/>
                <w:color w:val="062172"/>
                <w:sz w:val="20"/>
                <w:szCs w:val="20"/>
                <w:lang w:eastAsia="en-GB"/>
              </w:rPr>
            </w:pPr>
            <w:r w:rsidRPr="006235D2">
              <w:rPr>
                <w:rFonts w:ascii="Poppins" w:eastAsia="Times New Roman" w:hAnsi="Poppins" w:cs="Poppins"/>
                <w:b/>
                <w:bCs/>
                <w:color w:val="062172"/>
                <w:sz w:val="20"/>
                <w:szCs w:val="20"/>
                <w:lang w:eastAsia="en-GB"/>
              </w:rPr>
              <w:t>Date</w:t>
            </w:r>
          </w:p>
        </w:tc>
        <w:tc>
          <w:tcPr>
            <w:tcW w:w="2145"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6F039A6A"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tcPr>
          <w:p w14:paraId="7847B8FC"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shd w:val="clear" w:color="auto" w:fill="auto"/>
            <w:vAlign w:val="center"/>
          </w:tcPr>
          <w:p w14:paraId="72908BB6"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shd w:val="clear" w:color="auto" w:fill="auto"/>
            <w:tcMar>
              <w:left w:w="115" w:type="dxa"/>
              <w:right w:w="115" w:type="dxa"/>
            </w:tcMar>
          </w:tcPr>
          <w:p w14:paraId="2E4CC22D" w14:textId="77777777" w:rsidR="005B2614" w:rsidRPr="0087527F" w:rsidRDefault="005B2614" w:rsidP="00242B1D">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shd w:val="clear" w:color="auto" w:fill="auto"/>
            <w:tcMar>
              <w:left w:w="115" w:type="dxa"/>
              <w:right w:w="115" w:type="dxa"/>
            </w:tcMar>
            <w:vAlign w:val="center"/>
          </w:tcPr>
          <w:p w14:paraId="51C1F1F7" w14:textId="77777777" w:rsidR="005B2614" w:rsidRPr="0087527F" w:rsidRDefault="005B2614" w:rsidP="00242B1D">
            <w:pPr>
              <w:spacing w:after="0" w:line="240" w:lineRule="auto"/>
              <w:textAlignment w:val="baseline"/>
              <w:rPr>
                <w:rFonts w:ascii="Times New Roman" w:eastAsia="Times New Roman" w:hAnsi="Times New Roman" w:cs="Times New Roman"/>
                <w:color w:val="062172"/>
                <w:sz w:val="20"/>
                <w:szCs w:val="20"/>
                <w:lang w:eastAsia="en-GB"/>
              </w:rPr>
            </w:pPr>
          </w:p>
        </w:tc>
      </w:tr>
    </w:tbl>
    <w:p w14:paraId="21B53FF1" w14:textId="71038E4E" w:rsidR="006235D2" w:rsidRDefault="00541B93" w:rsidP="006235D2">
      <w:r w:rsidRPr="007F6DEA">
        <w:rPr>
          <w:rFonts w:ascii="Poppins" w:hAnsi="Poppins" w:cs="Poppins"/>
          <w:b/>
          <w:bCs/>
          <w:color w:val="062172"/>
        </w:rPr>
        <w:t xml:space="preserve">(Add or remove indicator </w:t>
      </w:r>
      <w:proofErr w:type="spellStart"/>
      <w:r w:rsidRPr="007F6DEA">
        <w:rPr>
          <w:rFonts w:ascii="Poppins" w:hAnsi="Poppins" w:cs="Poppins"/>
          <w:b/>
          <w:bCs/>
          <w:color w:val="062172"/>
        </w:rPr>
        <w:t>rows</w:t>
      </w:r>
      <w:proofErr w:type="spellEnd"/>
      <w:r w:rsidRPr="007F6DEA">
        <w:rPr>
          <w:rFonts w:ascii="Poppins" w:hAnsi="Poppins" w:cs="Poppins"/>
          <w:b/>
          <w:bCs/>
          <w:color w:val="062172"/>
        </w:rPr>
        <w:t xml:space="preserve"> as needed.)</w:t>
      </w:r>
    </w:p>
    <w:p w14:paraId="1C7B0919" w14:textId="7D04E4FC" w:rsidR="00107781" w:rsidRDefault="00107781">
      <w:pPr>
        <w:rPr>
          <w:rFonts w:ascii="Poppins" w:hAnsi="Poppins" w:cs="Poppins"/>
          <w:b/>
          <w:color w:val="43D596"/>
          <w:sz w:val="28"/>
          <w:szCs w:val="28"/>
        </w:rPr>
      </w:pPr>
    </w:p>
    <w:p w14:paraId="24C177F3" w14:textId="77777777" w:rsidR="00D64264" w:rsidRDefault="00D64264">
      <w:pPr>
        <w:rPr>
          <w:rFonts w:ascii="Poppins" w:hAnsi="Poppins" w:cs="Poppins"/>
          <w:b/>
          <w:color w:val="43D596"/>
          <w:sz w:val="28"/>
          <w:szCs w:val="28"/>
        </w:rPr>
      </w:pPr>
      <w:r>
        <w:rPr>
          <w:rFonts w:ascii="Poppins" w:hAnsi="Poppins" w:cs="Poppins"/>
          <w:b/>
          <w:color w:val="43D596"/>
          <w:sz w:val="28"/>
          <w:szCs w:val="28"/>
        </w:rPr>
        <w:br w:type="page"/>
      </w:r>
    </w:p>
    <w:p w14:paraId="2EC9A696" w14:textId="197444AB" w:rsidR="00B93787" w:rsidRDefault="00B93787" w:rsidP="00B93787">
      <w:pPr>
        <w:spacing w:after="120"/>
        <w:rPr>
          <w:rFonts w:ascii="Poppins" w:hAnsi="Poppins" w:cs="Poppins"/>
          <w:b/>
          <w:color w:val="43D596"/>
          <w:sz w:val="28"/>
          <w:szCs w:val="28"/>
        </w:rPr>
      </w:pPr>
      <w:r w:rsidRPr="007F6DEA">
        <w:rPr>
          <w:rFonts w:ascii="Poppins" w:hAnsi="Poppins" w:cs="Poppins"/>
          <w:b/>
          <w:color w:val="43D596"/>
          <w:sz w:val="28"/>
          <w:szCs w:val="28"/>
        </w:rPr>
        <w:lastRenderedPageBreak/>
        <w:t xml:space="preserve">Annex </w:t>
      </w:r>
      <w:r w:rsidR="00107781">
        <w:rPr>
          <w:rFonts w:ascii="Poppins" w:hAnsi="Poppins" w:cs="Poppins"/>
          <w:b/>
          <w:color w:val="43D596"/>
          <w:sz w:val="28"/>
          <w:szCs w:val="28"/>
        </w:rPr>
        <w:t>5</w:t>
      </w:r>
      <w:r w:rsidRPr="007F6DEA">
        <w:rPr>
          <w:rFonts w:ascii="Poppins" w:hAnsi="Poppins" w:cs="Poppins"/>
          <w:b/>
          <w:color w:val="43D596"/>
          <w:sz w:val="28"/>
          <w:szCs w:val="28"/>
        </w:rPr>
        <w:t xml:space="preserve">: Global Numbers </w:t>
      </w:r>
      <w:r w:rsidR="00A82CB9" w:rsidRPr="007F6DEA">
        <w:rPr>
          <w:rFonts w:ascii="Poppins" w:hAnsi="Poppins" w:cs="Poppins"/>
          <w:b/>
          <w:color w:val="43D596"/>
          <w:sz w:val="28"/>
          <w:szCs w:val="28"/>
        </w:rPr>
        <w:t xml:space="preserve">Reporting </w:t>
      </w:r>
      <w:r w:rsidRPr="007F6DEA">
        <w:rPr>
          <w:rFonts w:ascii="Poppins" w:hAnsi="Poppins" w:cs="Poppins"/>
          <w:b/>
          <w:color w:val="43D596"/>
          <w:sz w:val="28"/>
          <w:szCs w:val="28"/>
        </w:rPr>
        <w:t>Template</w:t>
      </w:r>
    </w:p>
    <w:p w14:paraId="7FF1EDAA" w14:textId="77777777" w:rsidR="002612F0" w:rsidRPr="00B11846" w:rsidRDefault="002612F0" w:rsidP="002612F0">
      <w:pPr>
        <w:pStyle w:val="paragraph"/>
        <w:spacing w:before="0" w:beforeAutospacing="0" w:after="0" w:afterAutospacing="0"/>
        <w:textAlignment w:val="baseline"/>
        <w:rPr>
          <w:rFonts w:ascii="Segoe UI" w:hAnsi="Segoe UI" w:cs="Segoe UI"/>
          <w:sz w:val="18"/>
          <w:szCs w:val="18"/>
        </w:rPr>
      </w:pPr>
      <w:r w:rsidRPr="008013E2">
        <w:rPr>
          <w:rStyle w:val="normaltextrun"/>
          <w:rFonts w:ascii="Poppins" w:hAnsi="Poppins" w:cs="Poppins"/>
          <w:b/>
          <w:bCs/>
          <w:color w:val="062172"/>
          <w:sz w:val="18"/>
          <w:szCs w:val="18"/>
        </w:rPr>
        <w:t>General Instructions:</w:t>
      </w:r>
      <w:r w:rsidRPr="008013E2">
        <w:rPr>
          <w:rStyle w:val="eop"/>
          <w:rFonts w:ascii="Poppins" w:hAnsi="Poppins" w:cs="Poppins"/>
          <w:color w:val="062172"/>
          <w:sz w:val="18"/>
          <w:szCs w:val="18"/>
        </w:rPr>
        <w:t> </w:t>
      </w:r>
    </w:p>
    <w:p w14:paraId="7F379CEC" w14:textId="77777777" w:rsidR="002612F0" w:rsidRPr="00B11846" w:rsidRDefault="002612F0" w:rsidP="002612F0">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1) Starting from FY2021, only the actual global numbers achieved during a reporting period are required; no annual targets will be requested onward. </w:t>
      </w:r>
      <w:r w:rsidRPr="008013E2">
        <w:rPr>
          <w:rStyle w:val="eop"/>
          <w:rFonts w:ascii="Poppins" w:hAnsi="Poppins" w:cs="Poppins"/>
          <w:color w:val="062172"/>
          <w:sz w:val="18"/>
          <w:szCs w:val="18"/>
        </w:rPr>
        <w:t> </w:t>
      </w:r>
    </w:p>
    <w:p w14:paraId="138C07D7" w14:textId="77777777" w:rsidR="002612F0" w:rsidRPr="00B11846" w:rsidRDefault="002612F0" w:rsidP="002612F0">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2) If the implementation grant does not include any or all global number(s), insert “not applicable” in the appropriate text box(es). </w:t>
      </w:r>
      <w:r w:rsidRPr="008013E2">
        <w:rPr>
          <w:rStyle w:val="eop"/>
          <w:rFonts w:ascii="Poppins" w:hAnsi="Poppins" w:cs="Poppins"/>
          <w:color w:val="062172"/>
          <w:sz w:val="18"/>
          <w:szCs w:val="18"/>
        </w:rPr>
        <w:t> </w:t>
      </w:r>
    </w:p>
    <w:p w14:paraId="7E15918D" w14:textId="77777777" w:rsidR="002612F0" w:rsidRPr="00B11846" w:rsidRDefault="002612F0" w:rsidP="002612F0">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color w:val="062172"/>
          <w:sz w:val="18"/>
          <w:szCs w:val="18"/>
        </w:rPr>
        <w:t>3) If an indicator is measured as a percentage, please provide the </w:t>
      </w:r>
      <w:r w:rsidRPr="008013E2">
        <w:rPr>
          <w:rStyle w:val="normaltextrun"/>
          <w:rFonts w:ascii="Poppins" w:hAnsi="Poppins" w:cs="Poppins"/>
          <w:b/>
          <w:bCs/>
          <w:color w:val="062172"/>
          <w:sz w:val="18"/>
          <w:szCs w:val="18"/>
        </w:rPr>
        <w:t>numeric values</w:t>
      </w:r>
      <w:r w:rsidRPr="008013E2">
        <w:rPr>
          <w:rStyle w:val="normaltextrun"/>
          <w:rFonts w:ascii="Poppins" w:hAnsi="Poppins" w:cs="Poppins"/>
          <w:color w:val="062172"/>
          <w:sz w:val="18"/>
          <w:szCs w:val="18"/>
        </w:rPr>
        <w:t> that were used to calculate the percentage. If these numbers are not available, please provide the percentage and make a note of it in the comments box.</w:t>
      </w:r>
      <w:r w:rsidRPr="008013E2">
        <w:rPr>
          <w:rStyle w:val="eop"/>
          <w:rFonts w:ascii="Poppins" w:hAnsi="Poppins" w:cs="Poppins"/>
          <w:color w:val="062172"/>
          <w:sz w:val="18"/>
          <w:szCs w:val="18"/>
        </w:rPr>
        <w:t> </w:t>
      </w:r>
    </w:p>
    <w:p w14:paraId="1C7DD53F" w14:textId="77777777" w:rsidR="002612F0" w:rsidRPr="00B11846" w:rsidRDefault="002612F0" w:rsidP="002612F0">
      <w:pPr>
        <w:pStyle w:val="paragraph"/>
        <w:spacing w:before="12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GPE’s Definitions:</w:t>
      </w:r>
      <w:r w:rsidRPr="008013E2">
        <w:rPr>
          <w:rStyle w:val="eop"/>
          <w:rFonts w:ascii="Poppins" w:hAnsi="Poppins" w:cs="Poppins"/>
          <w:color w:val="062172"/>
          <w:sz w:val="18"/>
          <w:szCs w:val="18"/>
        </w:rPr>
        <w:t> </w:t>
      </w:r>
    </w:p>
    <w:p w14:paraId="226A91A7" w14:textId="77777777" w:rsidR="002612F0" w:rsidRPr="00B11846" w:rsidRDefault="002612F0" w:rsidP="002612F0">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Textbooks purchased and distributed.</w:t>
      </w:r>
      <w:r w:rsidRPr="008013E2">
        <w:rPr>
          <w:rStyle w:val="normaltextrun"/>
          <w:rFonts w:ascii="Poppins" w:hAnsi="Poppins" w:cs="Poppins"/>
          <w:color w:val="062172"/>
          <w:sz w:val="18"/>
          <w:szCs w:val="18"/>
        </w:rPr>
        <w:t> This indicator tracks the number of school textbooks that were purchased and distributed through GPE’s implementation grants during a reporting period. “Textbooks” are books designed for instructing pupils in specific subject areas, including books described as “learning material.” They exclude books in school libraries as well as novels and books for use by teachers (such as curriculum guides, syllabi and teacher guides/kits). In cases where books are designated both as books for use by teachers and as books designed for instructing pupils, the books will be considered textbooks for the purpose of this indicator. The data refer to textbooks that have been “distributed” to schools and have either been distributed to pupils on loan or kept in schools for use in the classroom. The data on textbooks can include textbooks in stock but not currently in use by pupils.</w:t>
      </w:r>
      <w:r w:rsidRPr="008013E2">
        <w:rPr>
          <w:rStyle w:val="eop"/>
          <w:rFonts w:ascii="Poppins" w:hAnsi="Poppins" w:cs="Poppins"/>
          <w:color w:val="062172"/>
          <w:sz w:val="18"/>
          <w:szCs w:val="18"/>
        </w:rPr>
        <w:t> </w:t>
      </w:r>
    </w:p>
    <w:p w14:paraId="6D627D3F" w14:textId="77777777" w:rsidR="002612F0" w:rsidRPr="00B11846" w:rsidRDefault="002612F0" w:rsidP="002612F0">
      <w:pPr>
        <w:pStyle w:val="paragraph"/>
        <w:spacing w:before="0" w:beforeAutospacing="0" w:after="0" w:afterAutospacing="0"/>
        <w:jc w:val="both"/>
        <w:textAlignment w:val="baseline"/>
        <w:rPr>
          <w:rFonts w:ascii="Segoe UI" w:hAnsi="Segoe UI" w:cs="Segoe UI"/>
          <w:sz w:val="18"/>
          <w:szCs w:val="18"/>
        </w:rPr>
      </w:pPr>
      <w:r w:rsidRPr="008013E2">
        <w:rPr>
          <w:rStyle w:val="normaltextrun"/>
          <w:rFonts w:ascii="Poppins" w:hAnsi="Poppins" w:cs="Poppins"/>
          <w:b/>
          <w:bCs/>
          <w:color w:val="062172"/>
          <w:sz w:val="18"/>
          <w:szCs w:val="18"/>
        </w:rPr>
        <w:t>Teachers trained.</w:t>
      </w:r>
      <w:r w:rsidRPr="008013E2">
        <w:rPr>
          <w:rStyle w:val="normaltextrun"/>
          <w:rFonts w:ascii="Poppins" w:hAnsi="Poppins" w:cs="Poppins"/>
          <w:color w:val="062172"/>
          <w:sz w:val="18"/>
          <w:szCs w:val="18"/>
        </w:rPr>
        <w:t> This indicator tracks the number of teachers who received and completed formal training, according to national standards through GPE’s implementation grants during the reporting period. “Teachers” comprise professional teaching/instructional personnel who are directly involved in teaching students. They include classroom teachers, special education teachers and other teachers who work with students as a class in a classroom, in small groups in a resource room or in one-to-one teaching inside or outside a regular classroom. Teaching/instructional staff excludes nonprofessional personnel who support teachers in providing instruction to students, such as teachers’ aides and other paraprofessional personnel. “Training” refers to formal teacher training (pre- or in-service) designed to equip teachers with the knowledge, attitude, behavior and skills required for teaching at the relevant level and perform their tasks effectively.</w:t>
      </w:r>
      <w:r w:rsidRPr="008013E2">
        <w:rPr>
          <w:rStyle w:val="eop"/>
          <w:rFonts w:ascii="Poppins" w:hAnsi="Poppins" w:cs="Poppins"/>
          <w:color w:val="062172"/>
          <w:sz w:val="18"/>
          <w:szCs w:val="18"/>
        </w:rPr>
        <w:t> </w:t>
      </w:r>
    </w:p>
    <w:p w14:paraId="7798FF50" w14:textId="77777777" w:rsidR="002612F0" w:rsidRDefault="002612F0" w:rsidP="002612F0">
      <w:pPr>
        <w:pStyle w:val="paragraph"/>
        <w:spacing w:before="0" w:beforeAutospacing="0" w:after="0" w:afterAutospacing="0"/>
        <w:jc w:val="both"/>
        <w:textAlignment w:val="baseline"/>
        <w:rPr>
          <w:rStyle w:val="eop"/>
          <w:rFonts w:ascii="Poppins" w:hAnsi="Poppins" w:cs="Poppins"/>
          <w:color w:val="062172"/>
          <w:sz w:val="18"/>
          <w:szCs w:val="18"/>
        </w:rPr>
      </w:pPr>
      <w:r w:rsidRPr="008013E2">
        <w:rPr>
          <w:rStyle w:val="normaltextrun"/>
          <w:rFonts w:ascii="Poppins" w:hAnsi="Poppins" w:cs="Poppins"/>
          <w:b/>
          <w:bCs/>
          <w:color w:val="062172"/>
          <w:sz w:val="18"/>
          <w:szCs w:val="18"/>
        </w:rPr>
        <w:t>Classrooms built or rehabilitated.</w:t>
      </w:r>
      <w:r w:rsidRPr="008013E2">
        <w:rPr>
          <w:rStyle w:val="normaltextrun"/>
          <w:rFonts w:ascii="Poppins" w:hAnsi="Poppins" w:cs="Poppins"/>
          <w:color w:val="062172"/>
          <w:sz w:val="18"/>
          <w:szCs w:val="18"/>
        </w:rPr>
        <w:t> This indicator tracks the number of classrooms that were built and/or rehabilitated through GPE’s implementation grants during the reporting period. In the context of this indicator, “classrooms” comprise rooms in which teaching and learning activities can take place. They are semipermanent or permanent physical structures and may or may not be located in a school. The term “rehabilitated” may be interpreted differently in different contexts and may be subject to different standards. Therefore, judgment will be exercised to ascertain whether a rehabilitated structure (class, school building and so on) is in accordance with national or other standards that are acceptable and to the satisfaction of the implementing entity. In general, this term means that the structure (class, building and so on) has been renovated, either fully or partially, implying that the structure is brought up to code.</w:t>
      </w:r>
      <w:r w:rsidRPr="008013E2">
        <w:rPr>
          <w:rStyle w:val="eop"/>
          <w:rFonts w:ascii="Poppins" w:hAnsi="Poppins" w:cs="Poppins"/>
          <w:color w:val="062172"/>
          <w:sz w:val="18"/>
          <w:szCs w:val="18"/>
        </w:rPr>
        <w:t> </w:t>
      </w:r>
    </w:p>
    <w:p w14:paraId="1EFCDFBF" w14:textId="478C9766" w:rsidR="002612F0" w:rsidRPr="002612F0" w:rsidRDefault="002612F0" w:rsidP="002612F0">
      <w:pPr>
        <w:pStyle w:val="paragraph"/>
        <w:spacing w:before="120" w:beforeAutospacing="0" w:after="0" w:afterAutospacing="0"/>
        <w:jc w:val="both"/>
        <w:textAlignment w:val="baseline"/>
        <w:rPr>
          <w:rStyle w:val="eop"/>
          <w:rFonts w:ascii="Segoe UI" w:hAnsi="Segoe UI" w:cs="Segoe UI"/>
          <w:sz w:val="18"/>
          <w:szCs w:val="18"/>
        </w:rPr>
      </w:pPr>
      <w:r w:rsidRPr="004F02FB">
        <w:rPr>
          <w:rStyle w:val="normaltextrun"/>
          <w:rFonts w:ascii="Poppins" w:hAnsi="Poppins" w:cs="Poppins"/>
          <w:b/>
          <w:bCs/>
          <w:color w:val="062172"/>
          <w:sz w:val="18"/>
          <w:szCs w:val="18"/>
        </w:rPr>
        <w:t>Note:</w:t>
      </w:r>
      <w:r w:rsidRPr="004F02FB">
        <w:rPr>
          <w:rStyle w:val="normaltextrun"/>
          <w:rFonts w:ascii="Poppins" w:hAnsi="Poppins" w:cs="Poppins"/>
          <w:color w:val="062172"/>
          <w:sz w:val="18"/>
          <w:szCs w:val="18"/>
        </w:rPr>
        <w:t> For </w:t>
      </w:r>
      <w:proofErr w:type="spellStart"/>
      <w:r w:rsidRPr="004F02FB">
        <w:rPr>
          <w:rStyle w:val="normaltextrun"/>
          <w:rFonts w:ascii="Poppins" w:hAnsi="Poppins" w:cs="Poppins"/>
          <w:color w:val="062172"/>
          <w:sz w:val="18"/>
          <w:szCs w:val="18"/>
        </w:rPr>
        <w:t>cofinanced</w:t>
      </w:r>
      <w:proofErr w:type="spellEnd"/>
      <w:r w:rsidRPr="004F02FB">
        <w:rPr>
          <w:rStyle w:val="normaltextrun"/>
          <w:rFonts w:ascii="Poppins" w:hAnsi="Poppins" w:cs="Poppins"/>
          <w:color w:val="062172"/>
          <w:sz w:val="18"/>
          <w:szCs w:val="18"/>
        </w:rPr>
        <w:t> grants, please provide the proportion that can be attributed to GPE grant. For example, if the grant’s financial contribution accounts for 50 percent of a teacher training activity, the proportion that can be attributed to GPE grant for the number of teachers trained through that activity would be 50%. If the unit of analysis in the indicator is the number of schools and not classrooms, please enter an estimated number of classrooms and provide an explanation in the comments box.</w:t>
      </w:r>
      <w:r w:rsidRPr="004F02FB">
        <w:rPr>
          <w:rStyle w:val="eop"/>
          <w:rFonts w:ascii="Poppins" w:hAnsi="Poppins" w:cs="Poppins"/>
          <w:color w:val="062172"/>
          <w:sz w:val="18"/>
          <w:szCs w:val="18"/>
        </w:rPr>
        <w:t> </w:t>
      </w:r>
    </w:p>
    <w:tbl>
      <w:tblPr>
        <w:tblpPr w:leftFromText="180" w:rightFromText="180" w:vertAnchor="page" w:horzAnchor="margin" w:tblpY="1521"/>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167"/>
        <w:gridCol w:w="4140"/>
        <w:gridCol w:w="1530"/>
        <w:gridCol w:w="3060"/>
      </w:tblGrid>
      <w:tr w:rsidR="00FA00D7" w:rsidRPr="0087527F" w14:paraId="736D98F6" w14:textId="77777777" w:rsidTr="00FA00D7">
        <w:trPr>
          <w:trHeight w:val="2261"/>
        </w:trPr>
        <w:tc>
          <w:tcPr>
            <w:tcW w:w="2055"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5137ED8D"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lastRenderedPageBreak/>
              <w:t>GPE indicators</w:t>
            </w:r>
          </w:p>
        </w:tc>
        <w:tc>
          <w:tcPr>
            <w:tcW w:w="2167"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69A11CC0"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Indicator name(s) as in the program document and application form</w:t>
            </w:r>
            <w:r w:rsidRPr="0087527F">
              <w:rPr>
                <w:rFonts w:ascii="Poppins" w:eastAsia="Times New Roman" w:hAnsi="Poppins" w:cs="Poppins"/>
                <w:color w:val="FFFFFF"/>
                <w:lang w:val="en-GB" w:eastAsia="en-GB"/>
              </w:rPr>
              <w:t> </w:t>
            </w:r>
          </w:p>
        </w:tc>
        <w:tc>
          <w:tcPr>
            <w:tcW w:w="414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64D8EC7B"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xml:space="preserve">ACTUAL number achieved (during this reporting period) </w:t>
            </w:r>
            <w:r w:rsidRPr="0087527F">
              <w:rPr>
                <w:rFonts w:ascii="Poppins" w:eastAsia="Times New Roman" w:hAnsi="Poppins" w:cs="Poppins"/>
                <w:color w:val="FFFFFF"/>
                <w:lang w:val="en-GB" w:eastAsia="en-GB"/>
              </w:rPr>
              <w:t> </w:t>
            </w:r>
            <w:r w:rsidRPr="0087527F">
              <w:rPr>
                <w:rFonts w:ascii="Poppins" w:eastAsia="Times New Roman" w:hAnsi="Poppins" w:cs="Poppins"/>
                <w:color w:val="FFFFFF"/>
                <w:lang w:val="en-GB" w:eastAsia="en-GB"/>
              </w:rPr>
              <w:br/>
            </w:r>
            <w:r w:rsidRPr="0087527F">
              <w:rPr>
                <w:rFonts w:ascii="Poppins" w:eastAsia="Times New Roman" w:hAnsi="Poppins" w:cs="Poppins"/>
                <w:b/>
                <w:bCs/>
                <w:color w:val="FFFFFF"/>
                <w:lang w:eastAsia="en-GB"/>
              </w:rPr>
              <w:t xml:space="preserve">• Please report the status in numbers, </w:t>
            </w:r>
            <w:r w:rsidRPr="0087527F">
              <w:rPr>
                <w:rFonts w:ascii="Poppins" w:eastAsia="Times New Roman" w:hAnsi="Poppins" w:cs="Poppins"/>
                <w:color w:val="FFFFFF"/>
                <w:lang w:eastAsia="en-GB"/>
              </w:rPr>
              <w:t>not in percentages or ratios.</w:t>
            </w:r>
            <w:r w:rsidRPr="0087527F">
              <w:rPr>
                <w:rFonts w:ascii="Poppins" w:eastAsia="Times New Roman" w:hAnsi="Poppins" w:cs="Poppins"/>
                <w:color w:val="FFFFFF"/>
                <w:lang w:val="en-GB" w:eastAsia="en-GB"/>
              </w:rPr>
              <w:t> </w:t>
            </w:r>
          </w:p>
          <w:p w14:paraId="70F518C0"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xml:space="preserve">* For a </w:t>
            </w:r>
            <w:proofErr w:type="spellStart"/>
            <w:r w:rsidRPr="0087527F">
              <w:rPr>
                <w:rFonts w:ascii="Poppins" w:eastAsia="Times New Roman" w:hAnsi="Poppins" w:cs="Poppins"/>
                <w:b/>
                <w:bCs/>
                <w:color w:val="FFFFFF"/>
                <w:lang w:eastAsia="en-GB"/>
              </w:rPr>
              <w:t>cofinanced</w:t>
            </w:r>
            <w:proofErr w:type="spellEnd"/>
            <w:r w:rsidRPr="0087527F">
              <w:rPr>
                <w:rFonts w:ascii="Poppins" w:eastAsia="Times New Roman" w:hAnsi="Poppins" w:cs="Poppins"/>
                <w:b/>
                <w:bCs/>
                <w:color w:val="FFFFFF"/>
                <w:lang w:eastAsia="en-GB"/>
              </w:rPr>
              <w:t xml:space="preserve"> project, please provide the number for the entire project. The GPE Secretariat will prorate it in accordance with the proportion </w:t>
            </w:r>
            <w:r>
              <w:rPr>
                <w:rFonts w:ascii="Poppins" w:eastAsia="Times New Roman" w:hAnsi="Poppins" w:cs="Poppins"/>
                <w:b/>
                <w:bCs/>
                <w:color w:val="FFFFFF"/>
                <w:lang w:eastAsia="en-GB"/>
              </w:rPr>
              <w:t>attributed to this grant</w:t>
            </w:r>
            <w:r w:rsidRPr="0087527F">
              <w:rPr>
                <w:rFonts w:ascii="Poppins" w:eastAsia="Times New Roman" w:hAnsi="Poppins" w:cs="Poppins"/>
                <w:b/>
                <w:bCs/>
                <w:color w:val="FFFFFF"/>
                <w:lang w:eastAsia="en-GB"/>
              </w:rPr>
              <w:t>.</w:t>
            </w:r>
            <w:r w:rsidRPr="0087527F">
              <w:rPr>
                <w:rFonts w:ascii="Poppins" w:eastAsia="Times New Roman" w:hAnsi="Poppins" w:cs="Poppins"/>
                <w:color w:val="FFFFFF"/>
                <w:lang w:val="en-GB" w:eastAsia="en-GB"/>
              </w:rPr>
              <w:t> </w:t>
            </w:r>
          </w:p>
        </w:tc>
        <w:tc>
          <w:tcPr>
            <w:tcW w:w="153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05C37770"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 xml:space="preserve">% attributed to this grant (for </w:t>
            </w:r>
            <w:proofErr w:type="spellStart"/>
            <w:r w:rsidRPr="0087527F">
              <w:rPr>
                <w:rFonts w:ascii="Poppins" w:eastAsia="Times New Roman" w:hAnsi="Poppins" w:cs="Poppins"/>
                <w:b/>
                <w:bCs/>
                <w:color w:val="FFFFFF"/>
                <w:lang w:eastAsia="en-GB"/>
              </w:rPr>
              <w:t>cofinanced</w:t>
            </w:r>
            <w:proofErr w:type="spellEnd"/>
            <w:r w:rsidRPr="0087527F">
              <w:rPr>
                <w:rFonts w:ascii="Poppins" w:eastAsia="Times New Roman" w:hAnsi="Poppins" w:cs="Poppins"/>
                <w:b/>
                <w:bCs/>
                <w:color w:val="FFFFFF"/>
                <w:lang w:eastAsia="en-GB"/>
              </w:rPr>
              <w:t xml:space="preserve"> grants)</w:t>
            </w:r>
            <w:r w:rsidRPr="0087527F">
              <w:rPr>
                <w:rFonts w:ascii="Poppins" w:eastAsia="Times New Roman" w:hAnsi="Poppins" w:cs="Poppins"/>
                <w:color w:val="FFFFFF"/>
                <w:lang w:val="en-GB" w:eastAsia="en-GB"/>
              </w:rPr>
              <w:t> </w:t>
            </w:r>
          </w:p>
        </w:tc>
        <w:tc>
          <w:tcPr>
            <w:tcW w:w="3060" w:type="dxa"/>
            <w:tcBorders>
              <w:top w:val="single" w:sz="6" w:space="0" w:color="FFFFFF"/>
              <w:left w:val="single" w:sz="6" w:space="0" w:color="FFFFFF"/>
              <w:bottom w:val="nil"/>
              <w:right w:val="single" w:sz="6" w:space="0" w:color="FFFFFF"/>
            </w:tcBorders>
            <w:shd w:val="clear" w:color="auto" w:fill="43D596"/>
            <w:tcMar>
              <w:left w:w="115" w:type="dxa"/>
              <w:right w:w="115" w:type="dxa"/>
            </w:tcMar>
            <w:hideMark/>
          </w:tcPr>
          <w:p w14:paraId="36C9B69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Comments </w:t>
            </w:r>
            <w:r w:rsidRPr="0087527F">
              <w:rPr>
                <w:rFonts w:ascii="Poppins" w:eastAsia="Times New Roman" w:hAnsi="Poppins" w:cs="Poppins"/>
                <w:color w:val="FFFFFF"/>
                <w:lang w:val="en-GB" w:eastAsia="en-GB"/>
              </w:rPr>
              <w:t> </w:t>
            </w:r>
          </w:p>
        </w:tc>
      </w:tr>
      <w:tr w:rsidR="00FA00D7" w:rsidRPr="0087527F" w14:paraId="152599D7" w14:textId="77777777" w:rsidTr="00FA00D7">
        <w:trPr>
          <w:trHeight w:val="409"/>
        </w:trPr>
        <w:tc>
          <w:tcPr>
            <w:tcW w:w="2055" w:type="dxa"/>
            <w:vMerge w:val="restart"/>
            <w:tcBorders>
              <w:top w:val="nil"/>
              <w:left w:val="nil"/>
              <w:bottom w:val="single" w:sz="6" w:space="0" w:color="43D596"/>
              <w:right w:val="single" w:sz="6" w:space="0" w:color="43D596"/>
            </w:tcBorders>
            <w:shd w:val="clear" w:color="auto" w:fill="E7E6E6"/>
            <w:tcMar>
              <w:left w:w="115" w:type="dxa"/>
              <w:right w:w="115" w:type="dxa"/>
            </w:tcMar>
            <w:vAlign w:val="center"/>
            <w:hideMark/>
          </w:tcPr>
          <w:p w14:paraId="4E920FB9"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Textbooks purchased and distributed </w:t>
            </w:r>
            <w:r w:rsidRPr="0087527F">
              <w:rPr>
                <w:rFonts w:ascii="Poppins" w:eastAsia="Times New Roman" w:hAnsi="Poppins" w:cs="Poppins"/>
                <w:color w:val="062172"/>
                <w:sz w:val="20"/>
                <w:szCs w:val="20"/>
                <w:lang w:val="en-GB" w:eastAsia="en-GB"/>
              </w:rPr>
              <w:t> </w:t>
            </w:r>
          </w:p>
        </w:tc>
        <w:tc>
          <w:tcPr>
            <w:tcW w:w="2167" w:type="dxa"/>
            <w:tcBorders>
              <w:top w:val="nil"/>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54721DDF"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nil"/>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38F0E2E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nil"/>
              <w:left w:val="single" w:sz="6" w:space="0" w:color="43D596"/>
              <w:bottom w:val="single" w:sz="6" w:space="0" w:color="43D596"/>
              <w:right w:val="single" w:sz="6" w:space="0" w:color="43D596"/>
            </w:tcBorders>
            <w:shd w:val="clear" w:color="auto" w:fill="auto"/>
            <w:tcMar>
              <w:left w:w="115" w:type="dxa"/>
              <w:right w:w="115" w:type="dxa"/>
            </w:tcMar>
            <w:hideMark/>
          </w:tcPr>
          <w:p w14:paraId="0C3DB18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nil"/>
              <w:left w:val="single" w:sz="6" w:space="0" w:color="43D596"/>
              <w:bottom w:val="single" w:sz="6" w:space="0" w:color="43D596"/>
              <w:right w:val="nil"/>
            </w:tcBorders>
            <w:shd w:val="clear" w:color="auto" w:fill="auto"/>
            <w:tcMar>
              <w:left w:w="115" w:type="dxa"/>
              <w:right w:w="115" w:type="dxa"/>
            </w:tcMar>
            <w:vAlign w:val="center"/>
            <w:hideMark/>
          </w:tcPr>
          <w:p w14:paraId="35D05A5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180DB9B7" w14:textId="77777777" w:rsidTr="00FA00D7">
        <w:trPr>
          <w:trHeight w:val="379"/>
        </w:trPr>
        <w:tc>
          <w:tcPr>
            <w:tcW w:w="2055" w:type="dxa"/>
            <w:vMerge/>
            <w:tcBorders>
              <w:top w:val="nil"/>
              <w:left w:val="nil"/>
              <w:bottom w:val="single" w:sz="6" w:space="0" w:color="43D596"/>
              <w:right w:val="single" w:sz="6" w:space="0" w:color="43D596"/>
            </w:tcBorders>
            <w:shd w:val="clear" w:color="auto" w:fill="auto"/>
            <w:tcMar>
              <w:left w:w="115" w:type="dxa"/>
              <w:right w:w="115" w:type="dxa"/>
            </w:tcMar>
            <w:vAlign w:val="center"/>
            <w:hideMark/>
          </w:tcPr>
          <w:p w14:paraId="5E8B7A5C"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27E21089"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26A12DF0"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106C25AF"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1FEE67B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75ECEA6C" w14:textId="77777777" w:rsidTr="00FA00D7">
        <w:trPr>
          <w:trHeight w:val="409"/>
        </w:trPr>
        <w:tc>
          <w:tcPr>
            <w:tcW w:w="2055" w:type="dxa"/>
            <w:vMerge/>
            <w:tcBorders>
              <w:top w:val="nil"/>
              <w:left w:val="nil"/>
              <w:bottom w:val="single" w:sz="6" w:space="0" w:color="43D596"/>
              <w:right w:val="single" w:sz="6" w:space="0" w:color="43D596"/>
            </w:tcBorders>
            <w:shd w:val="clear" w:color="auto" w:fill="auto"/>
            <w:tcMar>
              <w:left w:w="115" w:type="dxa"/>
              <w:right w:w="115" w:type="dxa"/>
            </w:tcMar>
            <w:vAlign w:val="center"/>
            <w:hideMark/>
          </w:tcPr>
          <w:p w14:paraId="619A59FA"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97AA402"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0F2D8E9"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2F7849F9"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34BA9B84"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39CF8676" w14:textId="77777777" w:rsidTr="00FA00D7">
        <w:trPr>
          <w:trHeight w:val="409"/>
        </w:trPr>
        <w:tc>
          <w:tcPr>
            <w:tcW w:w="2055" w:type="dxa"/>
            <w:vMerge w:val="restart"/>
            <w:tcBorders>
              <w:top w:val="single" w:sz="6" w:space="0" w:color="43D596"/>
              <w:left w:val="nil"/>
              <w:bottom w:val="single" w:sz="6" w:space="0" w:color="43D596"/>
              <w:right w:val="single" w:sz="6" w:space="0" w:color="43D596"/>
            </w:tcBorders>
            <w:shd w:val="clear" w:color="auto" w:fill="E7E6E6"/>
            <w:tcMar>
              <w:left w:w="115" w:type="dxa"/>
              <w:right w:w="115" w:type="dxa"/>
            </w:tcMar>
            <w:vAlign w:val="center"/>
            <w:hideMark/>
          </w:tcPr>
          <w:p w14:paraId="1CEA186A"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Teachers trained </w:t>
            </w:r>
            <w:r w:rsidRPr="0087527F">
              <w:rPr>
                <w:rFonts w:ascii="Poppins" w:eastAsia="Times New Roman" w:hAnsi="Poppins" w:cs="Poppins"/>
                <w:color w:val="062172"/>
                <w:sz w:val="20"/>
                <w:szCs w:val="20"/>
                <w:lang w:val="en-GB" w:eastAsia="en-GB"/>
              </w:rPr>
              <w:t> </w:t>
            </w: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5BB752A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22E9C634"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7D6578F3"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38DE0E1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601469C1" w14:textId="77777777" w:rsidTr="00FA00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69662B3D"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0F95C337"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7F6ED8B6"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5A7CC61C"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7FC91415"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712F33B4" w14:textId="77777777" w:rsidTr="00FA00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0A2A0255"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08A83BF7"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39113857"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64AB31A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169BC70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3F9C96F9" w14:textId="77777777" w:rsidTr="00FA00D7">
        <w:trPr>
          <w:trHeight w:val="409"/>
        </w:trPr>
        <w:tc>
          <w:tcPr>
            <w:tcW w:w="2055" w:type="dxa"/>
            <w:vMerge w:val="restart"/>
            <w:tcBorders>
              <w:top w:val="single" w:sz="6" w:space="0" w:color="43D596"/>
              <w:left w:val="nil"/>
              <w:bottom w:val="single" w:sz="6" w:space="0" w:color="43D596"/>
              <w:right w:val="single" w:sz="6" w:space="0" w:color="43D596"/>
            </w:tcBorders>
            <w:shd w:val="clear" w:color="auto" w:fill="E7E6E6"/>
            <w:tcMar>
              <w:left w:w="115" w:type="dxa"/>
              <w:right w:w="115" w:type="dxa"/>
            </w:tcMar>
            <w:vAlign w:val="center"/>
            <w:hideMark/>
          </w:tcPr>
          <w:p w14:paraId="3ADF6A44"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sz w:val="20"/>
                <w:szCs w:val="20"/>
                <w:lang w:eastAsia="en-GB"/>
              </w:rPr>
              <w:t>Classrooms built or rehabilitated </w:t>
            </w:r>
            <w:r w:rsidRPr="0087527F">
              <w:rPr>
                <w:rFonts w:ascii="Poppins" w:eastAsia="Times New Roman" w:hAnsi="Poppins" w:cs="Poppins"/>
                <w:color w:val="062172"/>
                <w:sz w:val="20"/>
                <w:szCs w:val="20"/>
                <w:lang w:val="en-GB" w:eastAsia="en-GB"/>
              </w:rPr>
              <w:t> </w:t>
            </w: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27FC7F82"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1)…</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CB458AC"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4DBA8C09"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089B0F0A"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2A8EB1FC" w14:textId="77777777" w:rsidTr="00FA00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7558ABF7"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65CA16F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2)…</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14DF1144"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4CA61EE4"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1BFBEBB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r w:rsidR="00FA00D7" w:rsidRPr="0087527F" w14:paraId="3660A75C" w14:textId="77777777" w:rsidTr="00FA00D7">
        <w:trPr>
          <w:trHeight w:val="409"/>
        </w:trPr>
        <w:tc>
          <w:tcPr>
            <w:tcW w:w="2055" w:type="dxa"/>
            <w:vMerge/>
            <w:tcBorders>
              <w:top w:val="single" w:sz="6" w:space="0" w:color="43D596"/>
              <w:left w:val="nil"/>
              <w:bottom w:val="single" w:sz="6" w:space="0" w:color="43D596"/>
              <w:right w:val="single" w:sz="6" w:space="0" w:color="43D596"/>
            </w:tcBorders>
            <w:shd w:val="clear" w:color="auto" w:fill="auto"/>
            <w:tcMar>
              <w:left w:w="115" w:type="dxa"/>
              <w:right w:w="115" w:type="dxa"/>
            </w:tcMar>
            <w:vAlign w:val="center"/>
            <w:hideMark/>
          </w:tcPr>
          <w:p w14:paraId="3F4ED69B" w14:textId="77777777" w:rsidR="00FA00D7" w:rsidRPr="0087527F" w:rsidRDefault="00FA00D7" w:rsidP="00FA00D7">
            <w:pPr>
              <w:spacing w:after="0" w:line="240" w:lineRule="auto"/>
              <w:rPr>
                <w:rFonts w:ascii="Times New Roman" w:eastAsia="Times New Roman" w:hAnsi="Times New Roman" w:cs="Times New Roman"/>
                <w:sz w:val="24"/>
                <w:szCs w:val="24"/>
                <w:lang w:val="en-GB" w:eastAsia="en-GB"/>
              </w:rPr>
            </w:pPr>
          </w:p>
        </w:tc>
        <w:tc>
          <w:tcPr>
            <w:tcW w:w="2167"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4E8BCBC7"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eastAsia="en-GB"/>
              </w:rPr>
              <w:t>3)…</w:t>
            </w:r>
            <w:r w:rsidRPr="0087527F">
              <w:rPr>
                <w:rFonts w:ascii="Poppins" w:eastAsia="Times New Roman" w:hAnsi="Poppins" w:cs="Poppins"/>
                <w:color w:val="062172"/>
                <w:sz w:val="20"/>
                <w:szCs w:val="20"/>
                <w:lang w:val="en-GB" w:eastAsia="en-GB"/>
              </w:rPr>
              <w:t> </w:t>
            </w:r>
          </w:p>
        </w:tc>
        <w:tc>
          <w:tcPr>
            <w:tcW w:w="414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vAlign w:val="center"/>
            <w:hideMark/>
          </w:tcPr>
          <w:p w14:paraId="64157878"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c>
          <w:tcPr>
            <w:tcW w:w="1530" w:type="dxa"/>
            <w:tcBorders>
              <w:top w:val="single" w:sz="6" w:space="0" w:color="43D596"/>
              <w:left w:val="single" w:sz="6" w:space="0" w:color="43D596"/>
              <w:bottom w:val="single" w:sz="6" w:space="0" w:color="43D596"/>
              <w:right w:val="single" w:sz="6" w:space="0" w:color="43D596"/>
            </w:tcBorders>
            <w:shd w:val="clear" w:color="auto" w:fill="auto"/>
            <w:tcMar>
              <w:left w:w="115" w:type="dxa"/>
              <w:right w:w="115" w:type="dxa"/>
            </w:tcMar>
            <w:hideMark/>
          </w:tcPr>
          <w:p w14:paraId="26BB7201"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sz w:val="20"/>
                <w:szCs w:val="20"/>
                <w:lang w:val="en-GB" w:eastAsia="en-GB"/>
              </w:rPr>
              <w:t> </w:t>
            </w:r>
          </w:p>
        </w:tc>
        <w:tc>
          <w:tcPr>
            <w:tcW w:w="3060" w:type="dxa"/>
            <w:tcBorders>
              <w:top w:val="single" w:sz="6" w:space="0" w:color="43D596"/>
              <w:left w:val="single" w:sz="6" w:space="0" w:color="43D596"/>
              <w:bottom w:val="single" w:sz="6" w:space="0" w:color="43D596"/>
              <w:right w:val="nil"/>
            </w:tcBorders>
            <w:shd w:val="clear" w:color="auto" w:fill="auto"/>
            <w:tcMar>
              <w:left w:w="115" w:type="dxa"/>
              <w:right w:w="115" w:type="dxa"/>
            </w:tcMar>
            <w:vAlign w:val="center"/>
            <w:hideMark/>
          </w:tcPr>
          <w:p w14:paraId="0011651D" w14:textId="77777777" w:rsidR="00FA00D7" w:rsidRPr="0087527F" w:rsidRDefault="00FA00D7" w:rsidP="00FA00D7">
            <w:pPr>
              <w:spacing w:after="0" w:line="240" w:lineRule="auto"/>
              <w:textAlignment w:val="baseline"/>
              <w:rPr>
                <w:rFonts w:ascii="Times New Roman" w:eastAsia="Times New Roman" w:hAnsi="Times New Roman" w:cs="Times New Roman"/>
                <w:sz w:val="24"/>
                <w:szCs w:val="24"/>
                <w:lang w:val="en-GB" w:eastAsia="en-GB"/>
              </w:rPr>
            </w:pPr>
            <w:r w:rsidRPr="0087527F">
              <w:rPr>
                <w:rFonts w:ascii="Times New Roman" w:eastAsia="Times New Roman" w:hAnsi="Times New Roman" w:cs="Times New Roman"/>
                <w:color w:val="062172"/>
                <w:sz w:val="20"/>
                <w:szCs w:val="20"/>
                <w:lang w:eastAsia="en-GB"/>
              </w:rPr>
              <w:t> </w:t>
            </w:r>
            <w:r w:rsidRPr="0087527F">
              <w:rPr>
                <w:rFonts w:ascii="Poppins" w:eastAsia="Times New Roman" w:hAnsi="Poppins" w:cs="Poppins"/>
                <w:color w:val="062172"/>
                <w:sz w:val="20"/>
                <w:szCs w:val="20"/>
                <w:lang w:val="en-GB" w:eastAsia="en-GB"/>
              </w:rPr>
              <w:t> </w:t>
            </w:r>
          </w:p>
        </w:tc>
      </w:tr>
    </w:tbl>
    <w:p w14:paraId="2F1E76E6" w14:textId="35013324" w:rsidR="003263DF" w:rsidRPr="007F6DEA" w:rsidRDefault="00FA00D7" w:rsidP="00437D92">
      <w:pPr>
        <w:rPr>
          <w:rFonts w:ascii="Poppins" w:hAnsi="Poppins" w:cs="Poppins"/>
          <w:b/>
          <w:bCs/>
          <w:color w:val="062172"/>
        </w:rPr>
      </w:pPr>
      <w:r w:rsidRPr="007F6DEA">
        <w:rPr>
          <w:rFonts w:ascii="Poppins" w:hAnsi="Poppins" w:cs="Poppins"/>
          <w:b/>
          <w:bCs/>
          <w:color w:val="062172"/>
        </w:rPr>
        <w:t xml:space="preserve"> </w:t>
      </w:r>
      <w:r w:rsidR="00B93787" w:rsidRPr="007F6DEA">
        <w:rPr>
          <w:rFonts w:ascii="Poppins" w:hAnsi="Poppins" w:cs="Poppins"/>
          <w:b/>
          <w:bCs/>
          <w:color w:val="062172"/>
        </w:rPr>
        <w:t xml:space="preserve">(Add or remove indicator </w:t>
      </w:r>
      <w:proofErr w:type="spellStart"/>
      <w:r w:rsidR="00B93787" w:rsidRPr="007F6DEA">
        <w:rPr>
          <w:rFonts w:ascii="Poppins" w:hAnsi="Poppins" w:cs="Poppins"/>
          <w:b/>
          <w:bCs/>
          <w:color w:val="062172"/>
        </w:rPr>
        <w:t>rows</w:t>
      </w:r>
      <w:proofErr w:type="spellEnd"/>
      <w:r w:rsidR="00B93787" w:rsidRPr="007F6DEA">
        <w:rPr>
          <w:rFonts w:ascii="Poppins" w:hAnsi="Poppins" w:cs="Poppins"/>
          <w:b/>
          <w:bCs/>
          <w:color w:val="062172"/>
        </w:rPr>
        <w:t xml:space="preserve"> as needed.)</w:t>
      </w:r>
    </w:p>
    <w:p w14:paraId="268539EE" w14:textId="77777777" w:rsidR="007F6DEA" w:rsidRDefault="007F6DEA">
      <w:pPr>
        <w:rPr>
          <w:rFonts w:ascii="Poppins" w:hAnsi="Poppins" w:cs="Poppins"/>
          <w:b/>
          <w:color w:val="062172"/>
        </w:rPr>
      </w:pPr>
      <w:r>
        <w:rPr>
          <w:rFonts w:ascii="Poppins" w:hAnsi="Poppins" w:cs="Poppins"/>
          <w:b/>
          <w:color w:val="062172"/>
        </w:rPr>
        <w:br w:type="page"/>
      </w:r>
    </w:p>
    <w:p w14:paraId="300E440C" w14:textId="215D39C4" w:rsidR="00B93787" w:rsidRDefault="00B93787" w:rsidP="00063432">
      <w:pPr>
        <w:rPr>
          <w:rFonts w:ascii="Poppins" w:hAnsi="Poppins" w:cs="Poppins"/>
          <w:b/>
          <w:color w:val="43D596"/>
          <w:sz w:val="28"/>
          <w:szCs w:val="28"/>
        </w:rPr>
      </w:pPr>
      <w:r w:rsidRPr="007F6DEA">
        <w:rPr>
          <w:rFonts w:ascii="Poppins" w:hAnsi="Poppins" w:cs="Poppins"/>
          <w:b/>
          <w:color w:val="43D596"/>
          <w:sz w:val="28"/>
          <w:szCs w:val="28"/>
        </w:rPr>
        <w:lastRenderedPageBreak/>
        <w:t xml:space="preserve">Annex </w:t>
      </w:r>
      <w:r w:rsidR="00107781">
        <w:rPr>
          <w:rFonts w:ascii="Poppins" w:hAnsi="Poppins" w:cs="Poppins"/>
          <w:b/>
          <w:color w:val="43D596"/>
          <w:sz w:val="28"/>
          <w:szCs w:val="28"/>
        </w:rPr>
        <w:t>6</w:t>
      </w:r>
      <w:r w:rsidRPr="007F6DEA">
        <w:rPr>
          <w:rFonts w:ascii="Poppins" w:hAnsi="Poppins" w:cs="Poppins"/>
          <w:b/>
          <w:color w:val="43D596"/>
          <w:sz w:val="28"/>
          <w:szCs w:val="28"/>
        </w:rPr>
        <w:t xml:space="preserve">: </w:t>
      </w:r>
      <w:r w:rsidR="0056381A" w:rsidRPr="007F6DEA">
        <w:rPr>
          <w:rFonts w:ascii="Poppins" w:hAnsi="Poppins" w:cs="Poppins"/>
          <w:b/>
          <w:color w:val="43D596"/>
          <w:sz w:val="28"/>
          <w:szCs w:val="28"/>
        </w:rPr>
        <w:t xml:space="preserve">Cumulative </w:t>
      </w:r>
      <w:r w:rsidRPr="007F6DEA">
        <w:rPr>
          <w:rFonts w:ascii="Poppins" w:hAnsi="Poppins" w:cs="Poppins"/>
          <w:b/>
          <w:color w:val="43D596"/>
          <w:sz w:val="28"/>
          <w:szCs w:val="28"/>
        </w:rPr>
        <w:t>Beneficiary Children Reporting Template</w:t>
      </w:r>
    </w:p>
    <w:tbl>
      <w:tblPr>
        <w:tblW w:w="12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5"/>
        <w:gridCol w:w="1562"/>
        <w:gridCol w:w="1574"/>
        <w:gridCol w:w="1592"/>
        <w:gridCol w:w="1570"/>
        <w:gridCol w:w="1347"/>
        <w:gridCol w:w="1551"/>
        <w:gridCol w:w="249"/>
        <w:gridCol w:w="20"/>
      </w:tblGrid>
      <w:tr w:rsidR="00FA00D7" w:rsidRPr="0087527F" w14:paraId="05DA740F" w14:textId="77777777" w:rsidTr="00933290">
        <w:trPr>
          <w:gridAfter w:val="1"/>
          <w:wAfter w:w="20" w:type="dxa"/>
          <w:trHeight w:val="315"/>
        </w:trPr>
        <w:tc>
          <w:tcPr>
            <w:tcW w:w="12960" w:type="dxa"/>
            <w:gridSpan w:val="8"/>
            <w:tcBorders>
              <w:top w:val="nil"/>
              <w:left w:val="nil"/>
              <w:bottom w:val="single" w:sz="6" w:space="0" w:color="43D596"/>
              <w:right w:val="nil"/>
            </w:tcBorders>
            <w:shd w:val="clear" w:color="auto" w:fill="43D596"/>
            <w:hideMark/>
          </w:tcPr>
          <w:p w14:paraId="6A1D6C8E"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FFFFFF"/>
                <w:lang w:eastAsia="en-GB"/>
              </w:rPr>
              <w:t>Cumulative data on beneficiary children/other students</w:t>
            </w:r>
            <w:r w:rsidRPr="0087527F">
              <w:rPr>
                <w:rFonts w:ascii="Poppins" w:eastAsia="Times New Roman" w:hAnsi="Poppins" w:cs="Poppins"/>
                <w:color w:val="FFFFFF"/>
                <w:lang w:val="en-GB" w:eastAsia="en-GB"/>
              </w:rPr>
              <w:t> </w:t>
            </w:r>
          </w:p>
        </w:tc>
      </w:tr>
      <w:tr w:rsidR="00FA00D7" w:rsidRPr="0087527F" w14:paraId="3AD96CA9" w14:textId="77777777" w:rsidTr="00933290">
        <w:trPr>
          <w:gridAfter w:val="1"/>
          <w:wAfter w:w="20" w:type="dxa"/>
          <w:trHeight w:val="1125"/>
        </w:trPr>
        <w:tc>
          <w:tcPr>
            <w:tcW w:w="12960" w:type="dxa"/>
            <w:gridSpan w:val="8"/>
            <w:tcBorders>
              <w:top w:val="single" w:sz="6" w:space="0" w:color="43D596"/>
              <w:left w:val="nil"/>
              <w:bottom w:val="single" w:sz="6" w:space="0" w:color="43D596"/>
              <w:right w:val="nil"/>
            </w:tcBorders>
            <w:shd w:val="clear" w:color="auto" w:fill="E7E6E6"/>
            <w:hideMark/>
          </w:tcPr>
          <w:p w14:paraId="28A30937" w14:textId="77777777" w:rsidR="00FA00D7" w:rsidRDefault="00FA00D7" w:rsidP="00933290">
            <w:pPr>
              <w:spacing w:after="0" w:line="240" w:lineRule="auto"/>
              <w:ind w:right="115"/>
              <w:jc w:val="both"/>
              <w:textAlignment w:val="baseline"/>
              <w:rPr>
                <w:rFonts w:ascii="Poppins" w:eastAsia="Times New Roman" w:hAnsi="Poppins" w:cs="Poppins"/>
                <w:color w:val="062172"/>
                <w:lang w:eastAsia="en-GB"/>
              </w:rPr>
            </w:pPr>
            <w:r w:rsidRPr="0087527F">
              <w:rPr>
                <w:rFonts w:ascii="Poppins" w:eastAsia="Times New Roman" w:hAnsi="Poppins" w:cs="Poppins"/>
                <w:color w:val="062172"/>
                <w:lang w:eastAsia="en-GB"/>
              </w:rPr>
              <w:t xml:space="preserve">Provide the </w:t>
            </w:r>
            <w:r w:rsidRPr="0087527F">
              <w:rPr>
                <w:rFonts w:ascii="Poppins" w:eastAsia="Times New Roman" w:hAnsi="Poppins" w:cs="Poppins"/>
                <w:b/>
                <w:bCs/>
                <w:color w:val="062172"/>
                <w:lang w:eastAsia="en-GB"/>
              </w:rPr>
              <w:t xml:space="preserve">cumulative </w:t>
            </w:r>
            <w:r w:rsidRPr="0087527F">
              <w:rPr>
                <w:rFonts w:ascii="Poppins" w:eastAsia="Times New Roman" w:hAnsi="Poppins" w:cs="Poppins"/>
                <w:color w:val="062172"/>
                <w:lang w:eastAsia="en-GB"/>
              </w:rPr>
              <w:t xml:space="preserve">number of children of pre-primary, primary and secondary school age (both in school and out of school) and other students (adolescents beyond secondary school age and adult learners participating in basic education programs), who </w:t>
            </w:r>
            <w:r w:rsidRPr="0087527F">
              <w:rPr>
                <w:rFonts w:ascii="Poppins" w:eastAsia="Times New Roman" w:hAnsi="Poppins" w:cs="Poppins"/>
                <w:b/>
                <w:bCs/>
                <w:color w:val="062172"/>
                <w:u w:val="single"/>
                <w:lang w:eastAsia="en-GB"/>
              </w:rPr>
              <w:t>directly</w:t>
            </w:r>
            <w:r w:rsidRPr="0087527F">
              <w:rPr>
                <w:rFonts w:ascii="Poppins" w:eastAsia="Times New Roman" w:hAnsi="Poppins" w:cs="Poppins"/>
                <w:b/>
                <w:bCs/>
                <w:color w:val="062172"/>
                <w:lang w:eastAsia="en-GB"/>
              </w:rPr>
              <w:t xml:space="preserve"> participated in project activities, received project-supported incentives or services, or benefited from project interventions</w:t>
            </w:r>
            <w:r w:rsidRPr="001F2579">
              <w:rPr>
                <w:rFonts w:ascii="Poppins" w:eastAsia="Times New Roman" w:hAnsi="Poppins" w:cs="Poppins"/>
                <w:b/>
                <w:bCs/>
                <w:color w:val="062172"/>
                <w:lang w:eastAsia="en-GB"/>
              </w:rPr>
              <w:t xml:space="preserve"> over the entire duration of the grant.</w:t>
            </w:r>
            <w:r w:rsidRPr="002E7FE4">
              <w:rPr>
                <w:rFonts w:ascii="Poppins" w:eastAsia="Times New Roman" w:hAnsi="Poppins" w:cs="Poppins"/>
                <w:b/>
                <w:bCs/>
                <w:color w:val="062172"/>
                <w:lang w:eastAsia="en-GB"/>
              </w:rPr>
              <w:t xml:space="preserve"> </w:t>
            </w:r>
            <w:r w:rsidRPr="0087527F">
              <w:rPr>
                <w:rFonts w:ascii="Poppins" w:eastAsia="Times New Roman" w:hAnsi="Poppins" w:cs="Poppins"/>
                <w:b/>
                <w:bCs/>
                <w:color w:val="062172"/>
                <w:lang w:eastAsia="en-GB"/>
              </w:rPr>
              <w:t>Also provide relevant disaggregated values by sex (applicable to all grants).</w:t>
            </w:r>
            <w:r w:rsidRPr="0087527F">
              <w:rPr>
                <w:rFonts w:ascii="Poppins" w:eastAsia="Times New Roman" w:hAnsi="Poppins" w:cs="Poppins"/>
                <w:color w:val="062172"/>
                <w:lang w:eastAsia="en-GB"/>
              </w:rPr>
              <w:t xml:space="preserve"> If appropriate and available, provide disaggregated values by varied subgroups and by education level. Reporting beneficiary data cumulatively means counting all beneficiaries as a running total, adding up all beneficiaries since the start of the grant. Data on beneficiaries are to be collected using the methods and tools proper to each project. It is understood that some disaggregated data will only be collected if a project expressly targets specific subgroups through their interventions and uses their own methods for counting beneficiary children/other students.</w:t>
            </w:r>
            <w:r>
              <w:rPr>
                <w:rStyle w:val="EndnoteReference"/>
                <w:rFonts w:ascii="Poppins" w:eastAsia="Times New Roman" w:hAnsi="Poppins" w:cs="Poppins"/>
                <w:color w:val="062172"/>
                <w:lang w:eastAsia="en-GB"/>
              </w:rPr>
              <w:endnoteReference w:id="17"/>
            </w:r>
            <w:r w:rsidRPr="0087527F">
              <w:rPr>
                <w:rFonts w:ascii="Times New Roman" w:eastAsia="Times New Roman" w:hAnsi="Times New Roman" w:cs="Times New Roman"/>
                <w:sz w:val="24"/>
                <w:szCs w:val="24"/>
                <w:lang w:val="en-GB" w:eastAsia="en-GB"/>
              </w:rPr>
              <w:t xml:space="preserve"> </w:t>
            </w:r>
            <w:r>
              <w:rPr>
                <w:rFonts w:ascii="Poppins" w:eastAsia="Times New Roman" w:hAnsi="Poppins" w:cs="Poppins"/>
                <w:color w:val="062172"/>
                <w:lang w:eastAsia="en-GB"/>
              </w:rPr>
              <w:t>Please provide the number or proportion of girls of varied subgroups in the comment section below, if available.  </w:t>
            </w:r>
          </w:p>
          <w:p w14:paraId="11A54B70" w14:textId="77777777" w:rsidR="00FA00D7" w:rsidRPr="0087527F" w:rsidRDefault="00FA00D7" w:rsidP="00933290">
            <w:pPr>
              <w:spacing w:after="0" w:line="240" w:lineRule="auto"/>
              <w:ind w:right="115"/>
              <w:jc w:val="both"/>
              <w:textAlignment w:val="baseline"/>
              <w:rPr>
                <w:rFonts w:ascii="Times New Roman" w:eastAsia="Times New Roman" w:hAnsi="Times New Roman" w:cs="Times New Roman"/>
                <w:sz w:val="24"/>
                <w:szCs w:val="24"/>
                <w:lang w:val="en-GB" w:eastAsia="en-GB"/>
              </w:rPr>
            </w:pPr>
          </w:p>
          <w:p w14:paraId="0D4BD3F8" w14:textId="77777777" w:rsidR="00FA00D7" w:rsidRPr="0087527F" w:rsidRDefault="00FA00D7" w:rsidP="00933290">
            <w:pPr>
              <w:spacing w:after="0" w:line="240" w:lineRule="auto"/>
              <w:ind w:right="115"/>
              <w:jc w:val="both"/>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NOTE: </w:t>
            </w:r>
            <w:r w:rsidRPr="0087527F">
              <w:rPr>
                <w:rFonts w:ascii="Poppins" w:eastAsia="Times New Roman" w:hAnsi="Poppins" w:cs="Poppins"/>
                <w:color w:val="062172"/>
                <w:lang w:val="en-GB" w:eastAsia="en-GB"/>
              </w:rPr>
              <w:t> </w:t>
            </w:r>
          </w:p>
          <w:p w14:paraId="310F8120" w14:textId="77777777" w:rsidR="00FA00D7" w:rsidRPr="00400772" w:rsidRDefault="00FA00D7" w:rsidP="00933290">
            <w:pPr>
              <w:spacing w:after="0" w:line="240" w:lineRule="auto"/>
              <w:ind w:right="115"/>
              <w:jc w:val="both"/>
              <w:textAlignment w:val="baseline"/>
              <w:rPr>
                <w:rFonts w:ascii="Poppins" w:eastAsia="Times New Roman" w:hAnsi="Poppins" w:cs="Poppins"/>
                <w:color w:val="062172"/>
                <w:lang w:val="en-GB" w:eastAsia="en-GB"/>
              </w:rPr>
            </w:pPr>
            <w:r w:rsidRPr="0087527F">
              <w:rPr>
                <w:rFonts w:ascii="Poppins" w:eastAsia="Times New Roman" w:hAnsi="Poppins" w:cs="Poppins"/>
                <w:color w:val="062172"/>
                <w:lang w:eastAsia="en-GB"/>
              </w:rPr>
              <w:t xml:space="preserve">For </w:t>
            </w:r>
            <w:proofErr w:type="spellStart"/>
            <w:r w:rsidRPr="0087527F">
              <w:rPr>
                <w:rFonts w:ascii="Poppins" w:eastAsia="Times New Roman" w:hAnsi="Poppins" w:cs="Poppins"/>
                <w:color w:val="062172"/>
                <w:lang w:eastAsia="en-GB"/>
              </w:rPr>
              <w:t>cofinanced</w:t>
            </w:r>
            <w:proofErr w:type="spellEnd"/>
            <w:r w:rsidRPr="0087527F">
              <w:rPr>
                <w:rFonts w:ascii="Poppins" w:eastAsia="Times New Roman" w:hAnsi="Poppins" w:cs="Poppins"/>
                <w:color w:val="062172"/>
                <w:lang w:eastAsia="en-GB"/>
              </w:rPr>
              <w:t xml:space="preserve"> grants, please provide the numbers for the entire </w:t>
            </w:r>
            <w:r>
              <w:rPr>
                <w:rFonts w:ascii="Poppins" w:eastAsia="Times New Roman" w:hAnsi="Poppins" w:cs="Poppins"/>
                <w:color w:val="062172"/>
                <w:lang w:eastAsia="en-GB"/>
              </w:rPr>
              <w:t>program</w:t>
            </w:r>
            <w:r w:rsidRPr="0087527F">
              <w:rPr>
                <w:rFonts w:ascii="Poppins" w:eastAsia="Times New Roman" w:hAnsi="Poppins" w:cs="Poppins"/>
                <w:color w:val="062172"/>
                <w:lang w:eastAsia="en-GB"/>
              </w:rPr>
              <w:t xml:space="preserve"> and indicate the proportion that can be attributed to GPE grant. For example, if the grant’s financial contribution accounts for 40 percent of the program that is </w:t>
            </w:r>
            <w:proofErr w:type="spellStart"/>
            <w:r w:rsidRPr="0087527F">
              <w:rPr>
                <w:rFonts w:ascii="Poppins" w:eastAsia="Times New Roman" w:hAnsi="Poppins" w:cs="Poppins"/>
                <w:color w:val="062172"/>
                <w:lang w:eastAsia="en-GB"/>
              </w:rPr>
              <w:t>cofinanced</w:t>
            </w:r>
            <w:proofErr w:type="spellEnd"/>
            <w:r w:rsidRPr="0087527F">
              <w:rPr>
                <w:rFonts w:ascii="Poppins" w:eastAsia="Times New Roman" w:hAnsi="Poppins" w:cs="Poppins"/>
                <w:color w:val="062172"/>
                <w:lang w:eastAsia="en-GB"/>
              </w:rPr>
              <w:t xml:space="preserve"> by GPE and other donors, enter 40% in the “% attributed to this grant. </w:t>
            </w:r>
            <w:r w:rsidRPr="0087527F">
              <w:rPr>
                <w:rFonts w:ascii="Poppins" w:eastAsia="Times New Roman" w:hAnsi="Poppins" w:cs="Poppins"/>
                <w:color w:val="062172"/>
                <w:lang w:val="en-GB" w:eastAsia="en-GB"/>
              </w:rPr>
              <w:t> </w:t>
            </w:r>
          </w:p>
        </w:tc>
      </w:tr>
      <w:tr w:rsidR="00FA00D7" w:rsidRPr="0087527F" w14:paraId="6A0F5603" w14:textId="77777777" w:rsidTr="00933290">
        <w:trPr>
          <w:gridAfter w:val="1"/>
          <w:wAfter w:w="20" w:type="dxa"/>
          <w:trHeight w:val="255"/>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422A6689"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FAC791F"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Pre-primary (optional)</w:t>
            </w:r>
            <w:r w:rsidRPr="002578B6">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46AF94EB"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Primary (optional)</w:t>
            </w:r>
            <w:r w:rsidRPr="002578B6">
              <w:rPr>
                <w:rFonts w:ascii="Poppins" w:eastAsia="Times New Roman" w:hAnsi="Poppins" w:cs="Poppins"/>
                <w:color w:val="062172"/>
                <w:lang w:val="en-GB" w:eastAsia="en-GB"/>
              </w:rPr>
              <w:t> </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58F0E28C"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Secondary (optional)</w:t>
            </w:r>
            <w:r w:rsidRPr="002578B6">
              <w:rPr>
                <w:rFonts w:ascii="Poppins" w:eastAsia="Times New Roman" w:hAnsi="Poppins" w:cs="Poppins"/>
                <w:color w:val="062172"/>
                <w:lang w:val="en-GB" w:eastAsia="en-GB"/>
              </w:rPr>
              <w:t> </w:t>
            </w:r>
          </w:p>
        </w:tc>
        <w:tc>
          <w:tcPr>
            <w:tcW w:w="1570" w:type="dxa"/>
            <w:tcBorders>
              <w:top w:val="single" w:sz="6" w:space="0" w:color="43D596"/>
              <w:left w:val="single" w:sz="6" w:space="0" w:color="43D596"/>
              <w:bottom w:val="single" w:sz="6" w:space="0" w:color="43D596"/>
              <w:right w:val="single" w:sz="6" w:space="0" w:color="43D596"/>
            </w:tcBorders>
            <w:shd w:val="clear" w:color="auto" w:fill="FFFFFF"/>
            <w:hideMark/>
          </w:tcPr>
          <w:p w14:paraId="2C2FF345"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Other</w:t>
            </w:r>
            <w:r>
              <w:rPr>
                <w:rStyle w:val="EndnoteReference"/>
                <w:rFonts w:ascii="Poppins" w:eastAsia="Times New Roman" w:hAnsi="Poppins" w:cs="Poppins"/>
                <w:color w:val="062172"/>
                <w:lang w:eastAsia="en-GB"/>
              </w:rPr>
              <w:endnoteReference w:id="18"/>
            </w:r>
          </w:p>
          <w:p w14:paraId="469472CF"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Poppins" w:eastAsia="Times New Roman" w:hAnsi="Poppins" w:cs="Poppins"/>
                <w:color w:val="062172"/>
                <w:lang w:eastAsia="en-GB"/>
              </w:rPr>
              <w:t>(optional)</w:t>
            </w:r>
            <w:r w:rsidRPr="002578B6">
              <w:rPr>
                <w:rFonts w:ascii="Poppins" w:eastAsia="Times New Roman" w:hAnsi="Poppins" w:cs="Poppins"/>
                <w:color w:val="062172"/>
                <w:lang w:val="en-GB" w:eastAsia="en-GB"/>
              </w:rPr>
              <w:t> </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480559BF" w14:textId="77777777" w:rsidR="00FA00D7" w:rsidRPr="002578B6" w:rsidRDefault="00FA00D7" w:rsidP="00933290">
            <w:pPr>
              <w:spacing w:after="0" w:line="240" w:lineRule="auto"/>
              <w:textAlignment w:val="baseline"/>
              <w:rPr>
                <w:rFonts w:ascii="Times New Roman" w:eastAsia="Times New Roman" w:hAnsi="Times New Roman" w:cs="Times New Roman"/>
                <w:b/>
                <w:bCs/>
                <w:sz w:val="24"/>
                <w:szCs w:val="24"/>
                <w:lang w:val="en-GB" w:eastAsia="en-GB"/>
              </w:rPr>
            </w:pPr>
            <w:r w:rsidRPr="002578B6">
              <w:rPr>
                <w:rFonts w:ascii="Poppins" w:eastAsia="Times New Roman" w:hAnsi="Poppins" w:cs="Poppins"/>
                <w:b/>
                <w:bCs/>
                <w:color w:val="062172"/>
                <w:lang w:eastAsia="en-GB"/>
              </w:rPr>
              <w:t>Total</w:t>
            </w:r>
            <w:r w:rsidRPr="002578B6">
              <w:rPr>
                <w:rFonts w:ascii="Poppins" w:eastAsia="Times New Roman" w:hAnsi="Poppins" w:cs="Poppins"/>
                <w:b/>
                <w:bCs/>
                <w:color w:val="062172"/>
                <w:lang w:val="en-GB" w:eastAsia="en-GB"/>
              </w:rPr>
              <w:t> </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1050D978" w14:textId="77777777" w:rsidR="00FA00D7" w:rsidRPr="002578B6"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2578B6">
              <w:rPr>
                <w:rFonts w:ascii="Calibri" w:eastAsia="Times New Roman" w:hAnsi="Calibri" w:cs="Calibri"/>
                <w:color w:val="000000"/>
                <w:lang w:eastAsia="en-GB"/>
              </w:rPr>
              <w:t>%</w:t>
            </w:r>
            <w:r w:rsidRPr="002578B6">
              <w:rPr>
                <w:rFonts w:ascii="Poppins" w:eastAsia="Times New Roman" w:hAnsi="Poppins" w:cs="Poppins"/>
                <w:color w:val="062172"/>
                <w:lang w:eastAsia="en-GB"/>
              </w:rPr>
              <w:t xml:space="preserve"> attributed to this grant </w:t>
            </w:r>
            <w:r w:rsidRPr="002578B6">
              <w:rPr>
                <w:rFonts w:ascii="Poppins" w:eastAsia="Times New Roman" w:hAnsi="Poppins" w:cs="Poppins"/>
                <w:color w:val="062172"/>
                <w:lang w:val="en-GB" w:eastAsia="en-GB"/>
              </w:rPr>
              <w:t> </w:t>
            </w:r>
          </w:p>
        </w:tc>
        <w:tc>
          <w:tcPr>
            <w:tcW w:w="0" w:type="auto"/>
            <w:tcBorders>
              <w:right w:val="nil"/>
            </w:tcBorders>
            <w:shd w:val="clear" w:color="auto" w:fill="auto"/>
            <w:vAlign w:val="center"/>
            <w:hideMark/>
          </w:tcPr>
          <w:p w14:paraId="08B38559"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3B2CED9F" w14:textId="77777777" w:rsidTr="00933290">
        <w:trPr>
          <w:gridAfter w:val="1"/>
          <w:wAfter w:w="20" w:type="dxa"/>
          <w:trHeight w:val="27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69639125"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 xml:space="preserve">Number of children/other students who directly benefited from the project </w:t>
            </w:r>
            <w:r>
              <w:rPr>
                <w:rFonts w:ascii="Poppins" w:eastAsia="Times New Roman" w:hAnsi="Poppins" w:cs="Poppins"/>
                <w:b/>
                <w:bCs/>
                <w:color w:val="062172"/>
                <w:lang w:eastAsia="en-GB"/>
              </w:rPr>
              <w:t>over the entire duration of the project</w:t>
            </w:r>
            <w:r w:rsidRPr="0087527F">
              <w:rPr>
                <w:rFonts w:ascii="Poppins" w:eastAsia="Times New Roman" w:hAnsi="Poppins" w:cs="Poppins"/>
                <w:b/>
                <w:bCs/>
                <w:color w:val="062172"/>
                <w:lang w:eastAsia="en-GB"/>
              </w:rPr>
              <w:t>:</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2BC43366"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18477550"/>
                <w:placeholder>
                  <w:docPart w:val="2B9B12222DF7440DB42AECDF5CABFA47"/>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r w:rsidR="00FA00D7" w:rsidRPr="0087527F">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20F4ACAB"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809675898"/>
                <w:placeholder>
                  <w:docPart w:val="35830B9889B34FE49349FCF492A6E1AC"/>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590E314"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32439957"/>
                <w:placeholder>
                  <w:docPart w:val="784DC44188634493BDF75F7C1C10A126"/>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026450A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956132100"/>
                <w:placeholder>
                  <w:docPart w:val="EA4E0ABB6FCA4C97B28289775B6B15ED"/>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5D760C93"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553579780"/>
                <w:placeholder>
                  <w:docPart w:val="7DAE837AB39A4A3DAE7A97F1B69E620E"/>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14CD4650"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39257691"/>
                <w:placeholder>
                  <w:docPart w:val="EFDF28B1BAE842CABF12D43C133255AB"/>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220F2C8D"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1945EA98" w14:textId="77777777" w:rsidTr="00933290">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45A4C2C8"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b/>
                <w:bCs/>
                <w:color w:val="062172"/>
                <w:lang w:eastAsia="en-GB"/>
              </w:rPr>
              <w:t>Of which, female:</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5CD13A36"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61B3155D"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2E477245"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hideMark/>
          </w:tcPr>
          <w:p w14:paraId="05F7809C"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347" w:type="dxa"/>
            <w:tcBorders>
              <w:top w:val="single" w:sz="6" w:space="0" w:color="43D596"/>
              <w:left w:val="single" w:sz="6" w:space="0" w:color="43D596"/>
              <w:bottom w:val="single" w:sz="6" w:space="0" w:color="43D596"/>
              <w:right w:val="nil"/>
            </w:tcBorders>
            <w:shd w:val="clear" w:color="auto" w:fill="FFFFFF"/>
            <w:vAlign w:val="center"/>
            <w:hideMark/>
          </w:tcPr>
          <w:p w14:paraId="030D955A"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Enter number.</w:t>
            </w:r>
            <w:r w:rsidRPr="0087527F">
              <w:rPr>
                <w:rFonts w:ascii="Poppins" w:eastAsia="Times New Roman" w:hAnsi="Poppins" w:cs="Poppins"/>
                <w:color w:val="062172"/>
                <w:lang w:val="en-GB" w:eastAsia="en-GB"/>
              </w:rPr>
              <w:t> </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3B274568"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629754614"/>
                <w:placeholder>
                  <w:docPart w:val="A0EF39D546F449848FB17E966F876221"/>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6C9E8AF6"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1FC60FA6" w14:textId="77777777" w:rsidTr="00933290">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2A457A00"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lastRenderedPageBreak/>
              <w:t>Of which, children/other students with a disability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46660EFE"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4719194"/>
                <w:placeholder>
                  <w:docPart w:val="17336704FBB44E7F8A7C036E61CDA925"/>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5459FA91"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636639742"/>
                <w:placeholder>
                  <w:docPart w:val="AF7FAEDD67B84A64B24AA6FBAD6A2D8B"/>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1AEE73C8"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84438816"/>
                <w:placeholder>
                  <w:docPart w:val="9A95AE60AAD1487FA7F12AFF6E6F18FC"/>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48DC70BC"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44450615"/>
                <w:placeholder>
                  <w:docPart w:val="5425347995B645B9BF2D0510B40251BA"/>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4BDDB529"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620651718"/>
                <w:placeholder>
                  <w:docPart w:val="88AB4D63C00143ACA99F54A6CDB6C407"/>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hideMark/>
          </w:tcPr>
          <w:p w14:paraId="137BD01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977209720"/>
                <w:placeholder>
                  <w:docPart w:val="407A034D2D0A4062B4C4129BBF29536E"/>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0FEA04C7"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17A3540F" w14:textId="77777777" w:rsidTr="00933290">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0C53267B"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refugee children/other students (optional): </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6CF7E19F"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784791915"/>
                <w:placeholder>
                  <w:docPart w:val="3BA059C2DC474EDC9140BC9ECF309EA7"/>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C977FA7"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11908329"/>
                <w:placeholder>
                  <w:docPart w:val="F476D581015945A089CB2E612551440D"/>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5B092346"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52939963"/>
                <w:placeholder>
                  <w:docPart w:val="EC6A2C49DA164132B8796615CEB1D5A8"/>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89B2D25"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83725357"/>
                <w:placeholder>
                  <w:docPart w:val="9CF28979BCD341F5BC9C28018251F64C"/>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441F8975"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2996682"/>
                <w:placeholder>
                  <w:docPart w:val="E0566F6D15944B889B063254F589AE9C"/>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08E91D0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36186819"/>
                <w:placeholder>
                  <w:docPart w:val="CCAEC8E146754E8CA0ABAFD5EE40E521"/>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720A7E7C"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374FDE60" w14:textId="77777777" w:rsidTr="00933290">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6FDC8469"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internally displaced children/other students (optional): </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9D09C7D"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50982247"/>
                <w:placeholder>
                  <w:docPart w:val="7BEFA3E487C440C394207F626D703CFB"/>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53105A6D"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54260438"/>
                <w:placeholder>
                  <w:docPart w:val="9918DCE748064E5680604BE5E2C18F34"/>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569DA8B"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491901128"/>
                <w:placeholder>
                  <w:docPart w:val="86EB3B54256849D9AF66FB0CAEE868C8"/>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8F1E34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059628304"/>
                <w:placeholder>
                  <w:docPart w:val="D26C66FFE2F245FBAE524B8258C914AD"/>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32A82FDF"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7882013"/>
                <w:placeholder>
                  <w:docPart w:val="082C816498C14DE7B43CD9A21770D666"/>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79415021"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50197035"/>
                <w:placeholder>
                  <w:docPart w:val="FC31800B121C4B75AEFEBF66E4AC420E"/>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59AC0530"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08DCC8CE" w14:textId="77777777" w:rsidTr="00933290">
        <w:trPr>
          <w:gridAfter w:val="1"/>
          <w:wAfter w:w="20" w:type="dxa"/>
          <w:trHeight w:val="36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0E12DDD9"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out-of-school children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4D58090"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91290585"/>
                <w:placeholder>
                  <w:docPart w:val="C32BF1C59B8C444284A9055CB8506F71"/>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0DB1C6AB"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54208818"/>
                <w:placeholder>
                  <w:docPart w:val="CA1DB77C4BD34B59BCCAC63FF706BB6A"/>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781F43FE"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76488645"/>
                <w:placeholder>
                  <w:docPart w:val="AC8C2CC3A6AC4B53857BFF57B174B570"/>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6280581D"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479119408"/>
                <w:placeholder>
                  <w:docPart w:val="6031CC1979B84E87B664AB12C595B398"/>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70C13FA7"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89524919"/>
                <w:placeholder>
                  <w:docPart w:val="08B6465452794F28A9E754BC1C16F205"/>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40B3D1D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305359131"/>
                <w:placeholder>
                  <w:docPart w:val="1817A7BBB14D47558D320D7D83D56AA1"/>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4D852B59"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48DAB8E6" w14:textId="77777777" w:rsidTr="00933290">
        <w:trPr>
          <w:gridAfter w:val="1"/>
          <w:wAfter w:w="20" w:type="dxa"/>
          <w:trHeight w:val="270"/>
        </w:trPr>
        <w:tc>
          <w:tcPr>
            <w:tcW w:w="3515" w:type="dxa"/>
            <w:tcBorders>
              <w:top w:val="single" w:sz="6" w:space="0" w:color="43D596"/>
              <w:left w:val="nil"/>
              <w:bottom w:val="single" w:sz="6" w:space="0" w:color="43D596"/>
              <w:right w:val="single" w:sz="6" w:space="0" w:color="43D596"/>
            </w:tcBorders>
            <w:shd w:val="clear" w:color="auto" w:fill="FFFFFF"/>
            <w:vAlign w:val="center"/>
            <w:hideMark/>
          </w:tcPr>
          <w:p w14:paraId="191047A7" w14:textId="77777777" w:rsidR="00FA00D7" w:rsidRPr="0087527F" w:rsidRDefault="00FA00D7" w:rsidP="00933290">
            <w:pPr>
              <w:spacing w:after="0" w:line="240" w:lineRule="auto"/>
              <w:ind w:left="720"/>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Of which, children/other students from marginalized ethno-cultural/ linguistic minorities: specify which ones (optional):</w:t>
            </w:r>
            <w:r w:rsidRPr="0087527F">
              <w:rPr>
                <w:rFonts w:ascii="Poppins" w:eastAsia="Times New Roman" w:hAnsi="Poppins" w:cs="Poppins"/>
                <w:color w:val="062172"/>
                <w:lang w:val="en-GB" w:eastAsia="en-GB"/>
              </w:rPr>
              <w:t> </w:t>
            </w:r>
          </w:p>
        </w:tc>
        <w:tc>
          <w:tcPr>
            <w:tcW w:w="156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209989B7"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363904789"/>
                <w:placeholder>
                  <w:docPart w:val="06F0ABEA34904FC2B38E1DD78A104F08"/>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4"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3D45063A"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213354438"/>
                <w:placeholder>
                  <w:docPart w:val="E92D831854994A1D8ECFD38C7653D46E"/>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92"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1C0CA342"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64538473"/>
                <w:placeholder>
                  <w:docPart w:val="E7BF1F66AFBF4E8185ED39BF75A83360"/>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70" w:type="dxa"/>
            <w:tcBorders>
              <w:top w:val="single" w:sz="6" w:space="0" w:color="43D596"/>
              <w:left w:val="single" w:sz="6" w:space="0" w:color="43D596"/>
              <w:bottom w:val="single" w:sz="6" w:space="0" w:color="43D596"/>
              <w:right w:val="single" w:sz="6" w:space="0" w:color="43D596"/>
            </w:tcBorders>
            <w:shd w:val="clear" w:color="auto" w:fill="FFFFFF"/>
            <w:vAlign w:val="center"/>
          </w:tcPr>
          <w:p w14:paraId="2BDFD9B1"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596682693"/>
                <w:placeholder>
                  <w:docPart w:val="2953C79806294EC1B041C84FD5209B5B"/>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347" w:type="dxa"/>
            <w:tcBorders>
              <w:top w:val="single" w:sz="6" w:space="0" w:color="43D596"/>
              <w:left w:val="single" w:sz="6" w:space="0" w:color="43D596"/>
              <w:bottom w:val="single" w:sz="6" w:space="0" w:color="43D596"/>
              <w:right w:val="nil"/>
            </w:tcBorders>
            <w:shd w:val="clear" w:color="auto" w:fill="FFFFFF"/>
            <w:vAlign w:val="center"/>
          </w:tcPr>
          <w:p w14:paraId="45AF366A"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1158617951"/>
                <w:placeholder>
                  <w:docPart w:val="4F3C5F4ACF6E4B8A8BC4F0F7F2275C6E"/>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1551" w:type="dxa"/>
            <w:tcBorders>
              <w:top w:val="single" w:sz="6" w:space="0" w:color="43D596"/>
              <w:left w:val="single" w:sz="6" w:space="0" w:color="43D596"/>
              <w:bottom w:val="single" w:sz="6" w:space="0" w:color="43D596"/>
              <w:right w:val="nil"/>
            </w:tcBorders>
            <w:shd w:val="clear" w:color="auto" w:fill="FFFFFF"/>
            <w:vAlign w:val="center"/>
          </w:tcPr>
          <w:p w14:paraId="6DC7558D" w14:textId="77777777" w:rsidR="00FA00D7" w:rsidRPr="0087527F" w:rsidRDefault="00C60CCC" w:rsidP="00933290">
            <w:pPr>
              <w:spacing w:after="0" w:line="240" w:lineRule="auto"/>
              <w:textAlignment w:val="baseline"/>
              <w:rPr>
                <w:rFonts w:ascii="Times New Roman" w:eastAsia="Times New Roman" w:hAnsi="Times New Roman" w:cs="Times New Roman"/>
                <w:sz w:val="24"/>
                <w:szCs w:val="24"/>
                <w:lang w:val="en-GB" w:eastAsia="en-GB"/>
              </w:rPr>
            </w:pPr>
            <w:sdt>
              <w:sdtPr>
                <w:rPr>
                  <w:rFonts w:ascii="Poppins" w:hAnsi="Poppins" w:cs="Poppins"/>
                  <w:color w:val="062172"/>
                </w:rPr>
                <w:id w:val="823623186"/>
                <w:placeholder>
                  <w:docPart w:val="BBB970A9219B45A2874EF31B83D1321F"/>
                </w:placeholder>
              </w:sdtPr>
              <w:sdtEndPr/>
              <w:sdtContent>
                <w:r w:rsidR="00FA00D7">
                  <w:rPr>
                    <w:rFonts w:ascii="Poppins" w:hAnsi="Poppins" w:cs="Poppins"/>
                    <w:color w:val="062172"/>
                  </w:rPr>
                  <w:t>Enter number</w:t>
                </w:r>
              </w:sdtContent>
            </w:sdt>
            <w:r w:rsidR="00FA00D7" w:rsidRPr="0087527F">
              <w:rPr>
                <w:rFonts w:ascii="Poppins" w:eastAsia="Times New Roman" w:hAnsi="Poppins" w:cs="Poppins"/>
                <w:color w:val="062172"/>
                <w:lang w:eastAsia="en-GB"/>
              </w:rPr>
              <w:t>.</w:t>
            </w:r>
          </w:p>
        </w:tc>
        <w:tc>
          <w:tcPr>
            <w:tcW w:w="0" w:type="auto"/>
            <w:tcBorders>
              <w:right w:val="nil"/>
            </w:tcBorders>
            <w:shd w:val="clear" w:color="auto" w:fill="auto"/>
            <w:vAlign w:val="center"/>
            <w:hideMark/>
          </w:tcPr>
          <w:p w14:paraId="1329E249"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53C9DBCB" w14:textId="77777777" w:rsidTr="00933290">
        <w:trPr>
          <w:trHeight w:val="405"/>
        </w:trPr>
        <w:tc>
          <w:tcPr>
            <w:tcW w:w="12960" w:type="dxa"/>
            <w:gridSpan w:val="8"/>
            <w:tcBorders>
              <w:top w:val="single" w:sz="6" w:space="0" w:color="43D596"/>
              <w:left w:val="nil"/>
              <w:bottom w:val="single" w:sz="6" w:space="0" w:color="43D596"/>
              <w:right w:val="nil"/>
            </w:tcBorders>
            <w:shd w:val="clear" w:color="auto" w:fill="E7E6E6"/>
            <w:hideMark/>
          </w:tcPr>
          <w:p w14:paraId="09F43A1B" w14:textId="77777777" w:rsidR="00FA00D7" w:rsidRPr="0087527F" w:rsidRDefault="00FA00D7" w:rsidP="00933290">
            <w:pPr>
              <w:spacing w:after="0" w:line="240" w:lineRule="auto"/>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Provide any comments on beneficiary children/students, if needed. This could include, for example, the definition employed by the project for a particular subgroup (including a more granular description of these subgroups), the approach/tool used to calculate the number of beneficiaries overall or by subgroup, any limitation of the approach/tool employed for this calculation and reasons why data on beneficiary children/students are unavailable.</w:t>
            </w:r>
            <w:r w:rsidRPr="0087527F">
              <w:rPr>
                <w:rFonts w:ascii="Poppins" w:eastAsia="Times New Roman" w:hAnsi="Poppins" w:cs="Poppins"/>
                <w:color w:val="062172"/>
                <w:lang w:val="en-GB" w:eastAsia="en-GB"/>
              </w:rPr>
              <w:t> </w:t>
            </w:r>
          </w:p>
        </w:tc>
        <w:tc>
          <w:tcPr>
            <w:tcW w:w="20" w:type="dxa"/>
            <w:tcBorders>
              <w:right w:val="nil"/>
            </w:tcBorders>
            <w:shd w:val="clear" w:color="auto" w:fill="auto"/>
            <w:vAlign w:val="center"/>
            <w:hideMark/>
          </w:tcPr>
          <w:p w14:paraId="7965DC85"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r w:rsidR="00FA00D7" w:rsidRPr="0087527F" w14:paraId="3AD99C8E" w14:textId="77777777" w:rsidTr="00933290">
        <w:trPr>
          <w:gridAfter w:val="1"/>
          <w:wAfter w:w="20" w:type="dxa"/>
          <w:trHeight w:val="390"/>
        </w:trPr>
        <w:tc>
          <w:tcPr>
            <w:tcW w:w="11160" w:type="dxa"/>
            <w:gridSpan w:val="6"/>
            <w:tcBorders>
              <w:top w:val="single" w:sz="6" w:space="0" w:color="43D596"/>
              <w:left w:val="nil"/>
              <w:bottom w:val="nil"/>
              <w:right w:val="nil"/>
            </w:tcBorders>
            <w:shd w:val="clear" w:color="auto" w:fill="FFFFFF"/>
            <w:hideMark/>
          </w:tcPr>
          <w:p w14:paraId="0201CFCB" w14:textId="77777777" w:rsidR="00FA00D7" w:rsidRPr="0087527F" w:rsidRDefault="00FA00D7" w:rsidP="00933290">
            <w:pPr>
              <w:spacing w:after="0" w:line="240" w:lineRule="auto"/>
              <w:jc w:val="both"/>
              <w:textAlignment w:val="baseline"/>
              <w:rPr>
                <w:rFonts w:ascii="Times New Roman" w:eastAsia="Times New Roman" w:hAnsi="Times New Roman" w:cs="Times New Roman"/>
                <w:sz w:val="24"/>
                <w:szCs w:val="24"/>
                <w:lang w:val="en-GB" w:eastAsia="en-GB"/>
              </w:rPr>
            </w:pPr>
            <w:r w:rsidRPr="0087527F">
              <w:rPr>
                <w:rFonts w:ascii="Poppins" w:eastAsia="Times New Roman" w:hAnsi="Poppins" w:cs="Poppins"/>
                <w:color w:val="062172"/>
                <w:lang w:eastAsia="en-GB"/>
              </w:rPr>
              <w:t>Click here to enter text.</w:t>
            </w:r>
          </w:p>
        </w:tc>
        <w:tc>
          <w:tcPr>
            <w:tcW w:w="1551" w:type="dxa"/>
            <w:tcBorders>
              <w:top w:val="single" w:sz="6" w:space="0" w:color="43D596"/>
              <w:left w:val="nil"/>
              <w:bottom w:val="nil"/>
              <w:right w:val="nil"/>
            </w:tcBorders>
            <w:shd w:val="clear" w:color="auto" w:fill="FFFFFF"/>
            <w:hideMark/>
          </w:tcPr>
          <w:p w14:paraId="1A8D5872" w14:textId="77777777" w:rsidR="00FA00D7" w:rsidRPr="0087527F" w:rsidRDefault="00FA00D7" w:rsidP="00933290">
            <w:pPr>
              <w:spacing w:after="0" w:line="240" w:lineRule="auto"/>
              <w:jc w:val="both"/>
              <w:textAlignment w:val="baseline"/>
              <w:rPr>
                <w:rFonts w:ascii="Times New Roman" w:eastAsia="Times New Roman" w:hAnsi="Times New Roman" w:cs="Times New Roman"/>
                <w:sz w:val="24"/>
                <w:szCs w:val="24"/>
                <w:lang w:val="en-GB" w:eastAsia="en-GB"/>
              </w:rPr>
            </w:pPr>
          </w:p>
        </w:tc>
        <w:tc>
          <w:tcPr>
            <w:tcW w:w="0" w:type="auto"/>
            <w:tcBorders>
              <w:right w:val="nil"/>
            </w:tcBorders>
            <w:shd w:val="clear" w:color="auto" w:fill="auto"/>
            <w:vAlign w:val="center"/>
            <w:hideMark/>
          </w:tcPr>
          <w:p w14:paraId="3B86BBA6" w14:textId="77777777" w:rsidR="00FA00D7" w:rsidRPr="0087527F" w:rsidRDefault="00FA00D7" w:rsidP="00933290">
            <w:pPr>
              <w:spacing w:after="0" w:line="240" w:lineRule="auto"/>
              <w:rPr>
                <w:rFonts w:ascii="Times New Roman" w:eastAsia="Times New Roman" w:hAnsi="Times New Roman" w:cs="Times New Roman"/>
                <w:sz w:val="20"/>
                <w:szCs w:val="20"/>
                <w:lang w:val="en-GB" w:eastAsia="en-GB"/>
              </w:rPr>
            </w:pPr>
          </w:p>
        </w:tc>
      </w:tr>
    </w:tbl>
    <w:p w14:paraId="1E5ECB14" w14:textId="633CBCB0" w:rsidR="00F14D9E" w:rsidRDefault="00F14D9E" w:rsidP="00C77E34">
      <w:pPr>
        <w:rPr>
          <w:rFonts w:ascii="Poppins" w:hAnsi="Poppins" w:cs="Poppins"/>
          <w:color w:val="062172"/>
        </w:rPr>
      </w:pPr>
    </w:p>
    <w:p w14:paraId="7F077D13" w14:textId="77777777" w:rsidR="00FA00D7" w:rsidRDefault="00FA00D7" w:rsidP="00FA00D7">
      <w:pPr>
        <w:tabs>
          <w:tab w:val="left" w:pos="1740"/>
        </w:tabs>
        <w:spacing w:after="0"/>
        <w:rPr>
          <w:rFonts w:ascii="Poppins" w:hAnsi="Poppins" w:cs="Poppins"/>
          <w:b/>
          <w:color w:val="43D596"/>
          <w:sz w:val="28"/>
          <w:szCs w:val="28"/>
        </w:rPr>
      </w:pPr>
    </w:p>
    <w:p w14:paraId="50B17D73" w14:textId="77777777" w:rsidR="00FA00D7" w:rsidRDefault="00FA00D7" w:rsidP="00FA00D7">
      <w:pPr>
        <w:tabs>
          <w:tab w:val="left" w:pos="1740"/>
        </w:tabs>
        <w:spacing w:after="0"/>
        <w:rPr>
          <w:rFonts w:ascii="Poppins" w:hAnsi="Poppins" w:cs="Poppins"/>
          <w:b/>
          <w:color w:val="43D596"/>
          <w:sz w:val="28"/>
          <w:szCs w:val="28"/>
        </w:rPr>
      </w:pPr>
    </w:p>
    <w:p w14:paraId="14E558CA" w14:textId="77777777" w:rsidR="00FA00D7" w:rsidRDefault="00FA00D7" w:rsidP="00FA00D7">
      <w:pPr>
        <w:tabs>
          <w:tab w:val="left" w:pos="1740"/>
        </w:tabs>
        <w:spacing w:after="0"/>
        <w:rPr>
          <w:rFonts w:ascii="Poppins" w:hAnsi="Poppins" w:cs="Poppins"/>
          <w:b/>
          <w:color w:val="43D596"/>
          <w:sz w:val="28"/>
          <w:szCs w:val="28"/>
        </w:rPr>
      </w:pPr>
    </w:p>
    <w:p w14:paraId="53FDDB2A" w14:textId="442685BC" w:rsidR="00FA00D7" w:rsidRPr="00FF016E" w:rsidRDefault="00FA00D7" w:rsidP="00FA00D7">
      <w:pPr>
        <w:tabs>
          <w:tab w:val="left" w:pos="1740"/>
        </w:tabs>
        <w:spacing w:after="0"/>
        <w:rPr>
          <w:rFonts w:ascii="Poppins" w:hAnsi="Poppins" w:cs="Poppins"/>
          <w:b/>
          <w:color w:val="43D596"/>
          <w:sz w:val="28"/>
          <w:szCs w:val="28"/>
        </w:rPr>
      </w:pPr>
      <w:r>
        <w:rPr>
          <w:rFonts w:ascii="Poppins" w:hAnsi="Poppins" w:cs="Poppins"/>
          <w:b/>
          <w:color w:val="43D596"/>
          <w:sz w:val="28"/>
          <w:szCs w:val="28"/>
        </w:rPr>
        <w:lastRenderedPageBreak/>
        <w:t>NOTES</w:t>
      </w:r>
    </w:p>
    <w:sectPr w:rsidR="00FA00D7" w:rsidRPr="00FF016E" w:rsidSect="00FA00D7">
      <w:endnotePr>
        <w:numFmt w:val="decimal"/>
      </w:endnotePr>
      <w:type w:val="continuous"/>
      <w:pgSz w:w="15840" w:h="12240" w:orient="landscape"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FA27" w14:textId="77777777" w:rsidR="009E1A83" w:rsidRDefault="009E1A83" w:rsidP="00D160C8">
      <w:pPr>
        <w:spacing w:after="0" w:line="240" w:lineRule="auto"/>
      </w:pPr>
      <w:r>
        <w:separator/>
      </w:r>
    </w:p>
  </w:endnote>
  <w:endnote w:type="continuationSeparator" w:id="0">
    <w:p w14:paraId="7840462F" w14:textId="77777777" w:rsidR="009E1A83" w:rsidRDefault="009E1A83" w:rsidP="00D160C8">
      <w:pPr>
        <w:spacing w:after="0" w:line="240" w:lineRule="auto"/>
      </w:pPr>
      <w:r>
        <w:continuationSeparator/>
      </w:r>
    </w:p>
  </w:endnote>
  <w:endnote w:type="continuationNotice" w:id="1">
    <w:p w14:paraId="7FD6709D" w14:textId="77777777" w:rsidR="009E1A83" w:rsidRDefault="009E1A83">
      <w:pPr>
        <w:spacing w:after="0" w:line="240" w:lineRule="auto"/>
      </w:pPr>
    </w:p>
  </w:endnote>
  <w:endnote w:id="2">
    <w:p w14:paraId="3966CC7B" w14:textId="39134F5C" w:rsidR="00481BB0" w:rsidRPr="00CA4451" w:rsidRDefault="00481BB0" w:rsidP="00FA00D7">
      <w:pPr>
        <w:pStyle w:val="EndnoteText"/>
        <w:jc w:val="both"/>
        <w:rPr>
          <w:rFonts w:ascii="Poppins" w:hAnsi="Poppins" w:cs="Poppins"/>
          <w:color w:val="062172"/>
          <w:sz w:val="16"/>
          <w:szCs w:val="16"/>
          <w:lang w:eastAsia="ja-JP"/>
        </w:rPr>
      </w:pPr>
      <w:r w:rsidRPr="00CA4451">
        <w:rPr>
          <w:rStyle w:val="EndnoteReference"/>
          <w:rFonts w:ascii="Poppins" w:hAnsi="Poppins" w:cs="Poppins"/>
          <w:color w:val="062172"/>
          <w:sz w:val="16"/>
          <w:szCs w:val="16"/>
        </w:rPr>
        <w:endnoteRef/>
      </w:r>
      <w:r w:rsidRPr="00CA4451">
        <w:rPr>
          <w:rFonts w:ascii="Poppins" w:hAnsi="Poppins" w:cs="Poppins"/>
          <w:color w:val="062172"/>
          <w:sz w:val="16"/>
          <w:szCs w:val="16"/>
        </w:rPr>
        <w:t xml:space="preserve"> This template is for grants that employ project-type modalities, such as those categorized as “standalone” (funding is solely from GPE) or “project-pooled” (</w:t>
      </w:r>
      <w:r w:rsidRPr="00CA4451">
        <w:rPr>
          <w:rStyle w:val="normaltextrun"/>
          <w:rFonts w:ascii="Poppins" w:hAnsi="Poppins" w:cs="Poppins"/>
          <w:color w:val="062172"/>
          <w:sz w:val="16"/>
          <w:szCs w:val="16"/>
          <w:bdr w:val="none" w:sz="0" w:space="0" w:color="auto" w:frame="1"/>
        </w:rPr>
        <w:t xml:space="preserve">funding comes from GPE and other donor(s) to support a common project). For sector-pooled or budget support grants, please use another template (link </w:t>
      </w:r>
      <w:r>
        <w:rPr>
          <w:rStyle w:val="normaltextrun"/>
          <w:rFonts w:ascii="Poppins" w:hAnsi="Poppins" w:cs="Poppins"/>
          <w:color w:val="062172"/>
          <w:sz w:val="16"/>
          <w:szCs w:val="16"/>
          <w:bdr w:val="none" w:sz="0" w:space="0" w:color="auto" w:frame="1"/>
        </w:rPr>
        <w:t>forthcoming</w:t>
      </w:r>
      <w:r w:rsidRPr="00CA4451">
        <w:rPr>
          <w:rStyle w:val="normaltextrun"/>
          <w:rFonts w:ascii="Poppins" w:hAnsi="Poppins" w:cs="Poppins"/>
          <w:color w:val="062172"/>
          <w:sz w:val="16"/>
          <w:szCs w:val="16"/>
          <w:bdr w:val="none" w:sz="0" w:space="0" w:color="auto" w:frame="1"/>
        </w:rPr>
        <w:t xml:space="preserve">). </w:t>
      </w:r>
    </w:p>
  </w:endnote>
  <w:endnote w:id="3">
    <w:p w14:paraId="7CC3F636" w14:textId="57362C8E" w:rsidR="00481BB0" w:rsidRDefault="00481BB0" w:rsidP="00FA00D7">
      <w:pPr>
        <w:pStyle w:val="EndnoteText"/>
        <w:jc w:val="both"/>
      </w:pPr>
      <w:r w:rsidRPr="00CA4451">
        <w:rPr>
          <w:rStyle w:val="EndnoteReference"/>
          <w:rFonts w:ascii="Poppins" w:hAnsi="Poppins" w:cs="Poppins"/>
          <w:color w:val="062172"/>
          <w:sz w:val="16"/>
          <w:szCs w:val="16"/>
        </w:rPr>
        <w:endnoteRef/>
      </w:r>
      <w:r w:rsidRPr="00CA4451">
        <w:rPr>
          <w:rFonts w:ascii="Poppins" w:hAnsi="Poppins" w:cs="Poppins"/>
          <w:color w:val="062172"/>
          <w:sz w:val="16"/>
          <w:szCs w:val="16"/>
        </w:rPr>
        <w:t xml:space="preserve"> “Effectiveness” (start) date is considered as the date when the grant implementation has effectively started, marked by the occurrence of an event defined in the grant application.</w:t>
      </w:r>
    </w:p>
  </w:endnote>
  <w:endnote w:id="4">
    <w:p w14:paraId="750A7361" w14:textId="3A69811A" w:rsidR="00A003CA" w:rsidRPr="00074EF1" w:rsidRDefault="00A003CA" w:rsidP="00FA00D7">
      <w:pPr>
        <w:pStyle w:val="EndnoteText"/>
        <w:jc w:val="both"/>
      </w:pPr>
      <w:r>
        <w:rPr>
          <w:rStyle w:val="EndnoteReference"/>
        </w:rPr>
        <w:endnoteRef/>
      </w:r>
      <w:r>
        <w:t xml:space="preserve"> </w:t>
      </w:r>
      <w:r w:rsidRPr="00074EF1">
        <w:rPr>
          <w:rFonts w:ascii="Poppins" w:hAnsi="Poppins" w:cs="Poppins"/>
          <w:color w:val="062172"/>
          <w:sz w:val="15"/>
          <w:szCs w:val="15"/>
        </w:rPr>
        <w:t>The GPE grant policy is under development and will become available on GPE website.</w:t>
      </w:r>
    </w:p>
  </w:endnote>
  <w:endnote w:id="5">
    <w:p w14:paraId="3A66855E" w14:textId="7B7CF414" w:rsidR="00E77B4C" w:rsidRPr="00063432" w:rsidRDefault="00E77B4C" w:rsidP="00FA00D7">
      <w:pPr>
        <w:autoSpaceDE w:val="0"/>
        <w:autoSpaceDN w:val="0"/>
        <w:adjustRightInd w:val="0"/>
        <w:spacing w:after="0" w:line="240" w:lineRule="auto"/>
        <w:jc w:val="both"/>
        <w:rPr>
          <w:rFonts w:ascii="Poppins" w:hAnsi="Poppins" w:cs="Poppins"/>
          <w:sz w:val="15"/>
          <w:szCs w:val="15"/>
        </w:rPr>
      </w:pPr>
      <w:r w:rsidRPr="00063432">
        <w:rPr>
          <w:rStyle w:val="EndnoteReference"/>
          <w:rFonts w:ascii="Poppins" w:hAnsi="Poppins" w:cs="Poppins"/>
          <w:color w:val="062172"/>
          <w:sz w:val="15"/>
          <w:szCs w:val="15"/>
        </w:rPr>
        <w:endnoteRef/>
      </w:r>
      <w:r w:rsidRPr="00063432">
        <w:rPr>
          <w:rFonts w:ascii="Poppins" w:hAnsi="Poppins" w:cs="Poppins"/>
          <w:color w:val="062172"/>
          <w:sz w:val="15"/>
          <w:szCs w:val="15"/>
        </w:rPr>
        <w:t xml:space="preserve"> </w:t>
      </w:r>
      <w:r w:rsidRPr="00063432">
        <w:rPr>
          <w:rFonts w:ascii="Poppins" w:hAnsi="Poppins" w:cs="Poppins"/>
          <w:b/>
          <w:color w:val="062172"/>
          <w:sz w:val="15"/>
          <w:szCs w:val="15"/>
        </w:rPr>
        <w:t>Relevance</w:t>
      </w:r>
      <w:r w:rsidRPr="00063432">
        <w:rPr>
          <w:rFonts w:ascii="Poppins" w:hAnsi="Poppins" w:cs="Poppins"/>
          <w:color w:val="062172"/>
          <w:sz w:val="15"/>
          <w:szCs w:val="15"/>
        </w:rPr>
        <w:t xml:space="preserve"> assesses the extent to which project interventions continued to remain consistent with the needs of children, especially those most vulnerable/marginalized, and the sector. The </w:t>
      </w:r>
      <w:r w:rsidRPr="00063432">
        <w:rPr>
          <w:rFonts w:ascii="Poppins" w:hAnsi="Poppins" w:cs="Poppins"/>
          <w:b/>
          <w:color w:val="062172"/>
          <w:sz w:val="15"/>
          <w:szCs w:val="15"/>
        </w:rPr>
        <w:t>relevance</w:t>
      </w:r>
      <w:r w:rsidRPr="00063432">
        <w:rPr>
          <w:rFonts w:ascii="Poppins" w:hAnsi="Poppins" w:cs="Poppins"/>
          <w:color w:val="062172"/>
          <w:sz w:val="15"/>
          <w:szCs w:val="15"/>
        </w:rPr>
        <w:t xml:space="preserve"> test requires that the interventions be judged by the development priorities and circumstances prevailing at the grant closing date, not at the time of grant approval. It should take into account whether</w:t>
      </w:r>
      <w:r w:rsidRPr="00063432">
        <w:rPr>
          <w:rFonts w:ascii="Poppins" w:hAnsi="Poppins" w:cs="Poppins"/>
          <w:color w:val="062172"/>
          <w:sz w:val="14"/>
          <w:szCs w:val="14"/>
        </w:rPr>
        <w:t xml:space="preserve"> </w:t>
      </w:r>
      <w:r w:rsidRPr="00063432">
        <w:rPr>
          <w:rFonts w:ascii="Poppins" w:hAnsi="Poppins" w:cs="Poppins"/>
          <w:color w:val="062172"/>
          <w:sz w:val="15"/>
          <w:szCs w:val="15"/>
        </w:rPr>
        <w:t xml:space="preserve">the project’s objectives reflected proper diagnosis of a development priority that remains relevant, and whether the implementation support was responsive to changing needs in the country. If country circumstances changed significantly during implementation, the completion report should explain whether and how these changes were accommodated (that is, through formal restructuring or other means) to retain the relevance of the objectives. If the stated objectives are vague or not sufficiently monitorable, a relatively low rating is appropriate for the </w:t>
      </w:r>
      <w:r w:rsidRPr="00063432">
        <w:rPr>
          <w:rFonts w:ascii="Poppins" w:hAnsi="Poppins" w:cs="Poppins"/>
          <w:b/>
          <w:bCs/>
          <w:color w:val="062172"/>
          <w:sz w:val="15"/>
          <w:szCs w:val="15"/>
        </w:rPr>
        <w:t>relevance</w:t>
      </w:r>
      <w:r w:rsidRPr="00063432">
        <w:rPr>
          <w:rFonts w:ascii="Poppins" w:hAnsi="Poppins" w:cs="Poppins"/>
          <w:color w:val="062172"/>
          <w:sz w:val="15"/>
          <w:szCs w:val="15"/>
        </w:rPr>
        <w:t xml:space="preserve"> criterion. </w:t>
      </w:r>
    </w:p>
  </w:endnote>
  <w:endnote w:id="6">
    <w:p w14:paraId="4A20B884" w14:textId="6D9DE116" w:rsidR="00B86A6D" w:rsidRPr="00F83DD1" w:rsidRDefault="00B86A6D" w:rsidP="00FA00D7">
      <w:pPr>
        <w:pStyle w:val="EndnoteText"/>
        <w:jc w:val="both"/>
        <w:rPr>
          <w:rFonts w:ascii="Poppins" w:hAnsi="Poppins" w:cs="Poppins"/>
          <w:color w:val="062172"/>
          <w:sz w:val="16"/>
          <w:szCs w:val="16"/>
        </w:rPr>
      </w:pPr>
      <w:r w:rsidRPr="00063432">
        <w:rPr>
          <w:rStyle w:val="EndnoteReference"/>
          <w:rFonts w:ascii="Poppins" w:hAnsi="Poppins" w:cs="Poppins"/>
          <w:color w:val="062172"/>
          <w:sz w:val="15"/>
          <w:szCs w:val="15"/>
        </w:rPr>
        <w:endnoteRef/>
      </w:r>
      <w:r w:rsidRPr="00063432">
        <w:rPr>
          <w:rFonts w:ascii="Poppins" w:hAnsi="Poppins" w:cs="Poppins"/>
          <w:color w:val="062172"/>
          <w:sz w:val="15"/>
          <w:szCs w:val="15"/>
        </w:rPr>
        <w:t xml:space="preserve"> For example, you may reflect on the following: (a) Did the project design accurately (continue to) reflect</w:t>
      </w:r>
      <w:r w:rsidRPr="00063432">
        <w:rPr>
          <w:rFonts w:ascii="Poppins" w:hAnsi="Poppins" w:cs="Poppins"/>
          <w:b/>
          <w:bCs/>
          <w:color w:val="062172"/>
          <w:sz w:val="15"/>
          <w:szCs w:val="15"/>
        </w:rPr>
        <w:t xml:space="preserve"> prioritized sector needs</w:t>
      </w:r>
      <w:r w:rsidRPr="00063432">
        <w:rPr>
          <w:rFonts w:ascii="Poppins" w:hAnsi="Poppins" w:cs="Poppins"/>
          <w:color w:val="062172"/>
          <w:sz w:val="15"/>
          <w:szCs w:val="15"/>
        </w:rPr>
        <w:t xml:space="preserve">, in line with the sector plan and the compact priorities (both in terms of capacity strengthening and transformative projects)? In hindsight, were the project’s </w:t>
      </w:r>
      <w:r w:rsidRPr="00063432">
        <w:rPr>
          <w:rFonts w:ascii="Poppins" w:hAnsi="Poppins" w:cs="Poppins"/>
          <w:b/>
          <w:bCs/>
          <w:color w:val="062172"/>
          <w:sz w:val="15"/>
          <w:szCs w:val="15"/>
        </w:rPr>
        <w:t>objectives and the results pathway</w:t>
      </w:r>
      <w:r w:rsidRPr="00063432">
        <w:rPr>
          <w:rFonts w:ascii="Poppins" w:hAnsi="Poppins" w:cs="Poppins"/>
          <w:color w:val="062172"/>
          <w:sz w:val="15"/>
          <w:szCs w:val="15"/>
        </w:rPr>
        <w:t xml:space="preserve"> </w:t>
      </w:r>
      <w:r w:rsidRPr="00063432">
        <w:rPr>
          <w:rFonts w:ascii="Poppins" w:hAnsi="Poppins" w:cs="Poppins"/>
          <w:b/>
          <w:bCs/>
          <w:color w:val="062172"/>
          <w:sz w:val="15"/>
          <w:szCs w:val="15"/>
        </w:rPr>
        <w:t>realistic</w:t>
      </w:r>
      <w:r w:rsidRPr="00063432">
        <w:rPr>
          <w:rFonts w:ascii="Poppins" w:hAnsi="Poppins" w:cs="Poppins"/>
          <w:color w:val="062172"/>
          <w:sz w:val="15"/>
          <w:szCs w:val="15"/>
        </w:rPr>
        <w:t>? (b) Was the project design adequately</w:t>
      </w:r>
      <w:r w:rsidRPr="00063432">
        <w:rPr>
          <w:rFonts w:ascii="Poppins" w:hAnsi="Poppins" w:cs="Poppins"/>
          <w:b/>
          <w:bCs/>
          <w:color w:val="062172"/>
          <w:sz w:val="15"/>
          <w:szCs w:val="15"/>
        </w:rPr>
        <w:t xml:space="preserve"> </w:t>
      </w:r>
      <w:r w:rsidRPr="00063432">
        <w:rPr>
          <w:rFonts w:ascii="Poppins" w:hAnsi="Poppins" w:cs="Poppins"/>
          <w:color w:val="062172"/>
          <w:sz w:val="15"/>
          <w:szCs w:val="15"/>
        </w:rPr>
        <w:t xml:space="preserve">based on </w:t>
      </w:r>
      <w:r w:rsidRPr="00063432">
        <w:rPr>
          <w:rFonts w:ascii="Poppins" w:hAnsi="Poppins" w:cs="Poppins"/>
          <w:b/>
          <w:bCs/>
          <w:color w:val="062172"/>
          <w:sz w:val="15"/>
          <w:szCs w:val="15"/>
        </w:rPr>
        <w:t>consultations</w:t>
      </w:r>
      <w:r w:rsidRPr="00063432">
        <w:rPr>
          <w:rFonts w:ascii="Poppins" w:hAnsi="Poppins" w:cs="Poppins"/>
          <w:color w:val="062172"/>
          <w:sz w:val="15"/>
          <w:szCs w:val="15"/>
        </w:rPr>
        <w:t xml:space="preserve"> with various partners, </w:t>
      </w:r>
      <w:r w:rsidRPr="00063432">
        <w:rPr>
          <w:rFonts w:ascii="Poppins" w:hAnsi="Poppins" w:cs="Poppins"/>
          <w:b/>
          <w:bCs/>
          <w:color w:val="062172"/>
          <w:sz w:val="15"/>
          <w:szCs w:val="15"/>
        </w:rPr>
        <w:t xml:space="preserve">lessons </w:t>
      </w:r>
      <w:r w:rsidRPr="00063432">
        <w:rPr>
          <w:rFonts w:ascii="Poppins" w:hAnsi="Poppins" w:cs="Poppins"/>
          <w:color w:val="062172"/>
          <w:sz w:val="15"/>
          <w:szCs w:val="15"/>
        </w:rPr>
        <w:t xml:space="preserve">from previous grants/projects and findings from relevant </w:t>
      </w:r>
      <w:r w:rsidRPr="00063432">
        <w:rPr>
          <w:rFonts w:ascii="Poppins" w:hAnsi="Poppins" w:cs="Poppins"/>
          <w:b/>
          <w:bCs/>
          <w:color w:val="062172"/>
          <w:sz w:val="15"/>
          <w:szCs w:val="15"/>
        </w:rPr>
        <w:t>diagnostic/research studies</w:t>
      </w:r>
      <w:r w:rsidRPr="00063432">
        <w:rPr>
          <w:rFonts w:ascii="Poppins" w:hAnsi="Poppins" w:cs="Poppins"/>
          <w:color w:val="062172"/>
          <w:sz w:val="15"/>
          <w:szCs w:val="15"/>
        </w:rPr>
        <w:t xml:space="preserve">? Was evidence sufficiently available and of quality to ensure proper design? (c) Did the project take into account </w:t>
      </w:r>
      <w:r w:rsidRPr="00063432">
        <w:rPr>
          <w:rFonts w:ascii="Poppins" w:hAnsi="Poppins" w:cs="Poppins"/>
          <w:b/>
          <w:bCs/>
          <w:color w:val="062172"/>
          <w:sz w:val="15"/>
          <w:szCs w:val="15"/>
        </w:rPr>
        <w:t>national legislation and regulations</w:t>
      </w:r>
      <w:r w:rsidRPr="00063432">
        <w:rPr>
          <w:rFonts w:ascii="Poppins" w:hAnsi="Poppins" w:cs="Poppins"/>
          <w:color w:val="062172"/>
          <w:sz w:val="15"/>
          <w:szCs w:val="15"/>
        </w:rPr>
        <w:t xml:space="preserve">, that is, examine whether relevant regulation, legislation and regulatory processes were in place for the project to be successful? (d) How did the project ensure that </w:t>
      </w:r>
      <w:r w:rsidRPr="00063432">
        <w:rPr>
          <w:rFonts w:ascii="Poppins" w:hAnsi="Poppins" w:cs="Poppins"/>
          <w:b/>
          <w:bCs/>
          <w:color w:val="062172"/>
          <w:sz w:val="15"/>
          <w:szCs w:val="15"/>
        </w:rPr>
        <w:t>changing circumstances</w:t>
      </w:r>
      <w:r w:rsidRPr="00063432">
        <w:rPr>
          <w:rFonts w:ascii="Poppins" w:hAnsi="Poppins" w:cs="Poppins"/>
          <w:color w:val="062172"/>
          <w:sz w:val="15"/>
          <w:szCs w:val="15"/>
        </w:rPr>
        <w:t xml:space="preserve"> were being fed back into design? (e) Did the project take into account whether the necessary </w:t>
      </w:r>
      <w:r w:rsidRPr="00063432">
        <w:rPr>
          <w:rFonts w:ascii="Poppins" w:hAnsi="Poppins" w:cs="Poppins"/>
          <w:b/>
          <w:bCs/>
          <w:color w:val="062172"/>
          <w:sz w:val="15"/>
          <w:szCs w:val="15"/>
        </w:rPr>
        <w:t>national/local</w:t>
      </w:r>
      <w:r w:rsidRPr="00063432">
        <w:rPr>
          <w:rFonts w:ascii="Poppins" w:hAnsi="Poppins" w:cs="Poppins"/>
          <w:color w:val="062172"/>
          <w:sz w:val="15"/>
          <w:szCs w:val="15"/>
        </w:rPr>
        <w:t xml:space="preserve"> </w:t>
      </w:r>
      <w:r w:rsidRPr="00063432">
        <w:rPr>
          <w:rFonts w:ascii="Poppins" w:hAnsi="Poppins" w:cs="Poppins"/>
          <w:b/>
          <w:bCs/>
          <w:color w:val="062172"/>
          <w:sz w:val="15"/>
          <w:szCs w:val="15"/>
        </w:rPr>
        <w:t xml:space="preserve">capacity conditions </w:t>
      </w:r>
      <w:r w:rsidRPr="00063432">
        <w:rPr>
          <w:rFonts w:ascii="Poppins" w:hAnsi="Poppins" w:cs="Poppins"/>
          <w:color w:val="062172"/>
          <w:sz w:val="15"/>
          <w:szCs w:val="15"/>
        </w:rPr>
        <w:t xml:space="preserve">were in place for the project to be successful? (f) Did the project have a well-designed </w:t>
      </w:r>
      <w:r w:rsidRPr="00063432">
        <w:rPr>
          <w:rFonts w:ascii="Poppins" w:hAnsi="Poppins" w:cs="Poppins"/>
          <w:b/>
          <w:bCs/>
          <w:color w:val="062172"/>
          <w:sz w:val="15"/>
          <w:szCs w:val="15"/>
        </w:rPr>
        <w:t>results framework</w:t>
      </w:r>
      <w:r w:rsidRPr="00063432">
        <w:rPr>
          <w:rFonts w:ascii="Poppins" w:hAnsi="Poppins" w:cs="Poppins"/>
          <w:color w:val="062172"/>
          <w:sz w:val="15"/>
          <w:szCs w:val="15"/>
        </w:rPr>
        <w:t xml:space="preserve"> (for example, appropriate indicators to monitor progress, realistic targets) and an appropriate </w:t>
      </w:r>
      <w:r w:rsidRPr="00063432">
        <w:rPr>
          <w:rFonts w:ascii="Poppins" w:hAnsi="Poppins" w:cs="Poppins"/>
          <w:b/>
          <w:bCs/>
          <w:color w:val="062172"/>
          <w:sz w:val="15"/>
          <w:szCs w:val="15"/>
        </w:rPr>
        <w:t>plan for monitoring</w:t>
      </w:r>
      <w:r w:rsidRPr="00063432">
        <w:rPr>
          <w:rFonts w:ascii="Poppins" w:hAnsi="Poppins" w:cs="Poppins"/>
          <w:color w:val="062172"/>
          <w:sz w:val="15"/>
          <w:szCs w:val="15"/>
        </w:rPr>
        <w:t>?</w:t>
      </w:r>
    </w:p>
  </w:endnote>
  <w:endnote w:id="7">
    <w:p w14:paraId="4B7CA437" w14:textId="19EB369D" w:rsidR="00B86A6D" w:rsidRPr="00897FE0" w:rsidRDefault="00B86A6D" w:rsidP="00FA00D7">
      <w:pPr>
        <w:autoSpaceDE w:val="0"/>
        <w:autoSpaceDN w:val="0"/>
        <w:adjustRightInd w:val="0"/>
        <w:spacing w:after="0" w:line="240" w:lineRule="auto"/>
        <w:jc w:val="both"/>
        <w:rPr>
          <w:rFonts w:ascii="Poppins" w:hAnsi="Poppins" w:cs="Poppins"/>
          <w:sz w:val="16"/>
          <w:szCs w:val="16"/>
          <w:u w:val="single"/>
        </w:rPr>
      </w:pPr>
      <w:r w:rsidRPr="00897FE0">
        <w:rPr>
          <w:rStyle w:val="EndnoteReference"/>
          <w:rFonts w:ascii="Poppins" w:hAnsi="Poppins" w:cs="Poppins"/>
          <w:color w:val="062172"/>
          <w:sz w:val="16"/>
          <w:szCs w:val="16"/>
        </w:rPr>
        <w:endnoteRef/>
      </w:r>
      <w:r w:rsidRPr="00897FE0">
        <w:rPr>
          <w:rFonts w:ascii="Poppins" w:hAnsi="Poppins" w:cs="Poppins"/>
          <w:color w:val="062172"/>
          <w:sz w:val="16"/>
          <w:szCs w:val="16"/>
        </w:rPr>
        <w:t xml:space="preserve"> See in Annex 1 a decision tree to help determine an overall efficacy rating. </w:t>
      </w:r>
      <w:r w:rsidRPr="00897FE0">
        <w:rPr>
          <w:rFonts w:ascii="Poppins" w:hAnsi="Poppins" w:cs="Poppins"/>
          <w:b/>
          <w:color w:val="062172"/>
          <w:sz w:val="16"/>
          <w:szCs w:val="16"/>
        </w:rPr>
        <w:t>Efficacy</w:t>
      </w:r>
      <w:r w:rsidRPr="00897FE0">
        <w:rPr>
          <w:rFonts w:ascii="Poppins" w:hAnsi="Poppins" w:cs="Poppins"/>
          <w:color w:val="062172"/>
          <w:sz w:val="16"/>
          <w:szCs w:val="16"/>
        </w:rPr>
        <w:t xml:space="preserve"> is defined as the extent to which the project objectives were achieved </w:t>
      </w:r>
      <w:r w:rsidRPr="00897FE0">
        <w:rPr>
          <w:rFonts w:ascii="Poppins" w:hAnsi="Poppins" w:cs="Poppins"/>
          <w:color w:val="062172"/>
          <w:sz w:val="16"/>
          <w:szCs w:val="16"/>
          <w:u w:val="single"/>
        </w:rPr>
        <w:t>at the time of grant closing</w:t>
      </w:r>
      <w:r w:rsidRPr="00897FE0">
        <w:rPr>
          <w:rFonts w:ascii="Poppins" w:hAnsi="Poppins" w:cs="Poppins"/>
          <w:color w:val="062172"/>
          <w:sz w:val="16"/>
          <w:szCs w:val="16"/>
        </w:rPr>
        <w:t xml:space="preserve"> (or are expected to be achieved) and can be plausibly attributed to the project’s activities. In projects with multiple objectives or outcomes, provide only a single overall </w:t>
      </w:r>
      <w:r w:rsidRPr="00897FE0">
        <w:rPr>
          <w:rFonts w:ascii="Poppins" w:hAnsi="Poppins" w:cs="Poppins"/>
          <w:b/>
          <w:bCs/>
          <w:color w:val="062172"/>
          <w:sz w:val="16"/>
          <w:szCs w:val="16"/>
        </w:rPr>
        <w:t>efficacy</w:t>
      </w:r>
      <w:r w:rsidRPr="00897FE0">
        <w:rPr>
          <w:rFonts w:ascii="Poppins" w:hAnsi="Poppins" w:cs="Poppins"/>
          <w:color w:val="062172"/>
          <w:sz w:val="16"/>
          <w:szCs w:val="16"/>
        </w:rPr>
        <w:t xml:space="preserve"> rating covering all objectives/outcomes. To come up with the overall </w:t>
      </w:r>
      <w:r w:rsidRPr="00897FE0">
        <w:rPr>
          <w:rFonts w:ascii="Poppins" w:hAnsi="Poppins" w:cs="Poppins"/>
          <w:b/>
          <w:bCs/>
          <w:color w:val="062172"/>
          <w:sz w:val="16"/>
          <w:szCs w:val="16"/>
        </w:rPr>
        <w:t>efficacy</w:t>
      </w:r>
      <w:r w:rsidRPr="00897FE0">
        <w:rPr>
          <w:rFonts w:ascii="Poppins" w:hAnsi="Poppins" w:cs="Poppins"/>
          <w:color w:val="062172"/>
          <w:sz w:val="16"/>
          <w:szCs w:val="16"/>
        </w:rPr>
        <w:t xml:space="preserve"> rating, each objective should be separately assessed. Accomplishment of each objective should be discussed in the narrative, and their relative importance described. The project’s results framework and outcome targets provide the grounds for judging achievements of the outcomes/objectives; however, other sources of information, including other relevant research and impact evaluations, can be used to measure achievement of outcomes. Even in cases where indicators defined in the results framework were excellent for assessing the outcomes, multiple sources of information help with “triangulation” of outcome data for more accurate assessment of achievement of objectives. For each objective/outcome, it is important to include evidence showing the key elements of the results chain supported by the project (evidence explaining the interpretation of plausible causal relationships between the project’s activities/outputs and achieved outcomes, as distinct from other non-project factors that may have affected the observed outcomes, such as other interventions, policy changes natural events, market factors, and so on).</w:t>
      </w:r>
    </w:p>
  </w:endnote>
  <w:endnote w:id="8">
    <w:p w14:paraId="2A2F7D76" w14:textId="3125410C" w:rsidR="00581586" w:rsidRDefault="00581586" w:rsidP="00FA00D7">
      <w:pPr>
        <w:spacing w:after="0" w:line="240" w:lineRule="auto"/>
        <w:jc w:val="both"/>
      </w:pPr>
      <w:r w:rsidRPr="00897FE0">
        <w:rPr>
          <w:rStyle w:val="EndnoteReference"/>
          <w:rFonts w:ascii="Poppins" w:hAnsi="Poppins" w:cs="Poppins"/>
          <w:color w:val="062172"/>
          <w:sz w:val="16"/>
          <w:szCs w:val="16"/>
        </w:rPr>
        <w:endnoteRef/>
      </w:r>
      <w:r w:rsidRPr="00897FE0">
        <w:rPr>
          <w:rFonts w:ascii="Poppins" w:hAnsi="Poppins" w:cs="Poppins"/>
          <w:color w:val="062172"/>
          <w:sz w:val="16"/>
          <w:szCs w:val="16"/>
        </w:rPr>
        <w:t xml:space="preserve"> For example, you may reflect on: (a) </w:t>
      </w:r>
      <w:r w:rsidRPr="00897FE0">
        <w:rPr>
          <w:rFonts w:ascii="Poppins" w:hAnsi="Poppins" w:cs="Poppins"/>
          <w:b/>
          <w:bCs/>
          <w:color w:val="062172"/>
          <w:sz w:val="16"/>
          <w:szCs w:val="16"/>
        </w:rPr>
        <w:t>Transformative change</w:t>
      </w:r>
      <w:r w:rsidRPr="00897FE0">
        <w:rPr>
          <w:rFonts w:ascii="Poppins" w:hAnsi="Poppins" w:cs="Poppins"/>
          <w:color w:val="062172"/>
          <w:sz w:val="16"/>
          <w:szCs w:val="16"/>
        </w:rPr>
        <w:t xml:space="preserve"> – How well did the project contribute to sector-level transformation (that is, contribution to country’s progress in terms of education outcomes; support to key reforms/initiatives and full array of interventions needed to fulfill them)? In hindsight and based on evidence, were the reforms undertaken truly transformative? (b) </w:t>
      </w:r>
      <w:r w:rsidRPr="00897FE0">
        <w:rPr>
          <w:rFonts w:ascii="Poppins" w:hAnsi="Poppins" w:cs="Poppins"/>
          <w:b/>
          <w:bCs/>
          <w:color w:val="062172"/>
          <w:sz w:val="16"/>
          <w:szCs w:val="16"/>
        </w:rPr>
        <w:t xml:space="preserve">Fitness of the project’s transformative projects within the broader sector </w:t>
      </w:r>
      <w:r w:rsidRPr="00897FE0">
        <w:rPr>
          <w:rFonts w:ascii="Poppins" w:hAnsi="Poppins" w:cs="Poppins"/>
          <w:color w:val="062172"/>
          <w:sz w:val="16"/>
          <w:szCs w:val="16"/>
        </w:rPr>
        <w:t xml:space="preserve">– Did the project complement, duplicate or undermine other interventions/projects addressing similar systemic issues in the sector and prioritized by the compact? Also indicate, when combined, whether these sets of interventions led to, and were sufficient for reaching, actual systemic results to tackle the issue at hand (as information is available). (c) </w:t>
      </w:r>
      <w:r w:rsidRPr="00897FE0">
        <w:rPr>
          <w:rFonts w:ascii="Poppins" w:hAnsi="Poppins" w:cs="Poppins"/>
          <w:b/>
          <w:color w:val="062172"/>
          <w:sz w:val="16"/>
          <w:szCs w:val="16"/>
        </w:rPr>
        <w:t xml:space="preserve">System resilience </w:t>
      </w:r>
      <w:r w:rsidRPr="00897FE0">
        <w:rPr>
          <w:rFonts w:ascii="Poppins" w:hAnsi="Poppins" w:cs="Poppins"/>
          <w:bCs/>
          <w:color w:val="062172"/>
          <w:sz w:val="16"/>
          <w:szCs w:val="16"/>
        </w:rPr>
        <w:t>–</w:t>
      </w:r>
      <w:r w:rsidRPr="00897FE0">
        <w:rPr>
          <w:rFonts w:ascii="Poppins" w:hAnsi="Poppins" w:cs="Poppins"/>
          <w:color w:val="062172"/>
          <w:sz w:val="16"/>
          <w:szCs w:val="16"/>
        </w:rPr>
        <w:t xml:space="preserve"> Did the project help strengthen the system’s ability and mechanisms to be protected from, adapt to and bounce back from disruptive events? If so, how successfully? (d) </w:t>
      </w:r>
      <w:r w:rsidRPr="00897FE0">
        <w:rPr>
          <w:rFonts w:ascii="Poppins" w:hAnsi="Poppins" w:cs="Poppins"/>
          <w:b/>
          <w:color w:val="062172"/>
          <w:sz w:val="16"/>
          <w:szCs w:val="16"/>
        </w:rPr>
        <w:t xml:space="preserve">Capacity strengthening </w:t>
      </w:r>
      <w:r w:rsidRPr="00897FE0">
        <w:rPr>
          <w:rFonts w:ascii="Poppins" w:hAnsi="Poppins" w:cs="Poppins"/>
          <w:bCs/>
          <w:color w:val="062172"/>
          <w:sz w:val="16"/>
          <w:szCs w:val="16"/>
        </w:rPr>
        <w:t>–</w:t>
      </w:r>
      <w:r w:rsidRPr="00897FE0">
        <w:rPr>
          <w:rFonts w:ascii="Poppins" w:hAnsi="Poppins" w:cs="Poppins"/>
          <w:b/>
          <w:color w:val="062172"/>
          <w:sz w:val="16"/>
          <w:szCs w:val="16"/>
        </w:rPr>
        <w:t xml:space="preserve"> </w:t>
      </w:r>
      <w:r w:rsidRPr="00897FE0">
        <w:rPr>
          <w:rFonts w:ascii="Poppins" w:hAnsi="Poppins" w:cs="Poppins"/>
          <w:bCs/>
          <w:color w:val="062172"/>
          <w:sz w:val="16"/>
          <w:szCs w:val="16"/>
        </w:rPr>
        <w:t>Were the system transformation grants ’s capacity areas that were identified as deficient in the top-up portion of the grant successfully remediated with support from the system capacity grant?</w:t>
      </w:r>
    </w:p>
  </w:endnote>
  <w:endnote w:id="9">
    <w:p w14:paraId="7AECE62A" w14:textId="2DDB2D38" w:rsidR="00581586" w:rsidRPr="00063432" w:rsidRDefault="00581586" w:rsidP="00FA00D7">
      <w:pPr>
        <w:pStyle w:val="ListParagraph"/>
        <w:spacing w:after="0" w:line="240" w:lineRule="auto"/>
        <w:ind w:left="0"/>
        <w:jc w:val="both"/>
        <w:rPr>
          <w:rFonts w:ascii="Poppins" w:hAnsi="Poppins" w:cs="Poppins"/>
          <w:color w:val="062172"/>
          <w:sz w:val="15"/>
          <w:szCs w:val="15"/>
        </w:rPr>
      </w:pPr>
      <w:r w:rsidRPr="00063432">
        <w:rPr>
          <w:rStyle w:val="EndnoteReference"/>
          <w:rFonts w:ascii="Poppins" w:hAnsi="Poppins" w:cs="Poppins"/>
          <w:color w:val="062172"/>
          <w:sz w:val="15"/>
          <w:szCs w:val="15"/>
        </w:rPr>
        <w:endnoteRef/>
      </w:r>
      <w:r w:rsidRPr="00063432">
        <w:rPr>
          <w:rFonts w:ascii="Poppins" w:hAnsi="Poppins" w:cs="Poppins"/>
          <w:color w:val="062172"/>
          <w:sz w:val="15"/>
          <w:szCs w:val="15"/>
        </w:rPr>
        <w:t xml:space="preserve"> </w:t>
      </w:r>
      <w:r w:rsidRPr="00063432">
        <w:rPr>
          <w:rFonts w:ascii="Poppins" w:hAnsi="Poppins" w:cs="Poppins"/>
          <w:b/>
          <w:color w:val="062172"/>
          <w:sz w:val="15"/>
          <w:szCs w:val="15"/>
        </w:rPr>
        <w:t xml:space="preserve">Management </w:t>
      </w:r>
      <w:r w:rsidRPr="00063432">
        <w:rPr>
          <w:rFonts w:ascii="Poppins" w:hAnsi="Poppins" w:cs="Poppins"/>
          <w:bCs/>
          <w:color w:val="062172"/>
          <w:sz w:val="15"/>
          <w:szCs w:val="15"/>
        </w:rPr>
        <w:t>factors may include</w:t>
      </w:r>
      <w:r w:rsidRPr="00063432">
        <w:rPr>
          <w:rFonts w:ascii="Poppins" w:hAnsi="Poppins" w:cs="Poppins"/>
          <w:b/>
          <w:color w:val="062172"/>
          <w:sz w:val="15"/>
          <w:szCs w:val="15"/>
        </w:rPr>
        <w:t xml:space="preserve"> </w:t>
      </w:r>
      <w:r w:rsidRPr="00063432">
        <w:rPr>
          <w:rFonts w:ascii="Poppins" w:hAnsi="Poppins" w:cs="Poppins"/>
          <w:bCs/>
          <w:color w:val="062172"/>
          <w:sz w:val="15"/>
          <w:szCs w:val="15"/>
        </w:rPr>
        <w:t>project/grant</w:t>
      </w:r>
      <w:r w:rsidRPr="00063432">
        <w:rPr>
          <w:rFonts w:ascii="Poppins" w:hAnsi="Poppins" w:cs="Poppins"/>
          <w:b/>
          <w:color w:val="062172"/>
          <w:sz w:val="15"/>
          <w:szCs w:val="15"/>
        </w:rPr>
        <w:t xml:space="preserve"> </w:t>
      </w:r>
      <w:r w:rsidRPr="00063432">
        <w:rPr>
          <w:rFonts w:ascii="Poppins" w:hAnsi="Poppins" w:cs="Poppins"/>
          <w:color w:val="062172"/>
          <w:sz w:val="15"/>
          <w:szCs w:val="15"/>
        </w:rPr>
        <w:t xml:space="preserve">management arrangements, roles, responsibilities, and so on. </w:t>
      </w:r>
      <w:r w:rsidRPr="00063432">
        <w:rPr>
          <w:rFonts w:ascii="Poppins" w:hAnsi="Poppins" w:cs="Poppins"/>
          <w:b/>
          <w:color w:val="062172"/>
          <w:sz w:val="15"/>
          <w:szCs w:val="15"/>
        </w:rPr>
        <w:t xml:space="preserve">Supervision </w:t>
      </w:r>
      <w:r w:rsidRPr="00063432">
        <w:rPr>
          <w:rFonts w:ascii="Poppins" w:hAnsi="Poppins" w:cs="Poppins"/>
          <w:bCs/>
          <w:color w:val="062172"/>
          <w:sz w:val="15"/>
          <w:szCs w:val="15"/>
        </w:rPr>
        <w:t>factors may include</w:t>
      </w:r>
      <w:r w:rsidRPr="00063432">
        <w:rPr>
          <w:rFonts w:ascii="Poppins" w:hAnsi="Poppins" w:cs="Poppins"/>
          <w:b/>
          <w:color w:val="062172"/>
          <w:sz w:val="15"/>
          <w:szCs w:val="15"/>
        </w:rPr>
        <w:t xml:space="preserve"> </w:t>
      </w:r>
      <w:r w:rsidRPr="00063432">
        <w:rPr>
          <w:rFonts w:ascii="Poppins" w:hAnsi="Poppins" w:cs="Poppins"/>
          <w:color w:val="062172"/>
          <w:sz w:val="15"/>
          <w:szCs w:val="15"/>
        </w:rPr>
        <w:t xml:space="preserve">supervision provided during project implementation, including timely and proactive identification of issues and actions taken to address them, and so on. </w:t>
      </w:r>
      <w:r w:rsidRPr="00063432">
        <w:rPr>
          <w:rFonts w:ascii="Poppins" w:hAnsi="Poppins" w:cs="Poppins"/>
          <w:bCs/>
          <w:color w:val="062172"/>
          <w:sz w:val="15"/>
          <w:szCs w:val="15"/>
        </w:rPr>
        <w:t>Factors related to</w:t>
      </w:r>
      <w:r w:rsidRPr="00063432">
        <w:rPr>
          <w:rFonts w:ascii="Poppins" w:hAnsi="Poppins" w:cs="Poppins"/>
          <w:b/>
          <w:color w:val="062172"/>
          <w:sz w:val="15"/>
          <w:szCs w:val="15"/>
        </w:rPr>
        <w:t xml:space="preserve"> capacity </w:t>
      </w:r>
      <w:r w:rsidRPr="00063432">
        <w:rPr>
          <w:rFonts w:ascii="Poppins" w:hAnsi="Poppins" w:cs="Poppins"/>
          <w:color w:val="062172"/>
          <w:sz w:val="15"/>
          <w:szCs w:val="15"/>
        </w:rPr>
        <w:t>may include institutional and organizational capacities, human resources–related capacities and other issues that impact capacity</w:t>
      </w:r>
      <w:r w:rsidRPr="00063432">
        <w:rPr>
          <w:rFonts w:ascii="Poppins" w:hAnsi="Poppins" w:cs="Poppins"/>
          <w:bCs/>
          <w:color w:val="062172"/>
          <w:sz w:val="15"/>
          <w:szCs w:val="15"/>
        </w:rPr>
        <w:t>.</w:t>
      </w:r>
      <w:r w:rsidRPr="00063432">
        <w:rPr>
          <w:rFonts w:ascii="Poppins" w:hAnsi="Poppins" w:cs="Poppins"/>
          <w:b/>
          <w:color w:val="062172"/>
          <w:sz w:val="15"/>
          <w:szCs w:val="15"/>
        </w:rPr>
        <w:t xml:space="preserve"> Financial management/fiduciary </w:t>
      </w:r>
      <w:r w:rsidRPr="00063432">
        <w:rPr>
          <w:rFonts w:ascii="Poppins" w:hAnsi="Poppins" w:cs="Poppins"/>
          <w:bCs/>
          <w:color w:val="062172"/>
          <w:sz w:val="15"/>
          <w:szCs w:val="15"/>
        </w:rPr>
        <w:t>factors</w:t>
      </w:r>
      <w:r w:rsidRPr="00063432">
        <w:rPr>
          <w:rFonts w:ascii="Poppins" w:hAnsi="Poppins" w:cs="Poppins"/>
          <w:b/>
          <w:color w:val="062172"/>
          <w:sz w:val="15"/>
          <w:szCs w:val="15"/>
        </w:rPr>
        <w:t xml:space="preserve"> </w:t>
      </w:r>
      <w:r w:rsidRPr="00063432">
        <w:rPr>
          <w:rFonts w:ascii="Poppins" w:hAnsi="Poppins" w:cs="Poppins"/>
          <w:color w:val="062172"/>
          <w:sz w:val="15"/>
          <w:szCs w:val="15"/>
        </w:rPr>
        <w:t xml:space="preserve">may include procurement, financing, budgeting and financial management mechanisms in place following the grant agent’s policies and procedures. </w:t>
      </w:r>
      <w:r w:rsidRPr="00063432">
        <w:rPr>
          <w:rFonts w:ascii="Poppins" w:hAnsi="Poppins" w:cs="Poppins"/>
          <w:b/>
          <w:color w:val="062172"/>
          <w:sz w:val="15"/>
          <w:szCs w:val="15"/>
        </w:rPr>
        <w:t>Monitoring and Evaluation</w:t>
      </w:r>
      <w:r w:rsidRPr="00063432">
        <w:rPr>
          <w:rFonts w:ascii="Poppins" w:hAnsi="Poppins" w:cs="Poppins"/>
          <w:bCs/>
          <w:color w:val="062172"/>
          <w:sz w:val="15"/>
          <w:szCs w:val="15"/>
        </w:rPr>
        <w:t>-related factors may include the q</w:t>
      </w:r>
      <w:r w:rsidRPr="00063432">
        <w:rPr>
          <w:rFonts w:ascii="Poppins" w:hAnsi="Poppins" w:cs="Poppins"/>
          <w:color w:val="062172"/>
          <w:sz w:val="15"/>
          <w:szCs w:val="15"/>
        </w:rPr>
        <w:t xml:space="preserve">uality of monitoring and evaluation arrangements, such as monitoring and evaluation design, implementation and utilization to inform project/grant management and decision making; issues related to data availability, and so on. Factors related to </w:t>
      </w:r>
      <w:r w:rsidRPr="00063432">
        <w:rPr>
          <w:rFonts w:ascii="Poppins" w:hAnsi="Poppins" w:cs="Poppins"/>
          <w:b/>
          <w:bCs/>
          <w:color w:val="062172"/>
          <w:sz w:val="15"/>
          <w:szCs w:val="15"/>
        </w:rPr>
        <w:t>c</w:t>
      </w:r>
      <w:r w:rsidRPr="00063432">
        <w:rPr>
          <w:rFonts w:ascii="Poppins" w:hAnsi="Poppins" w:cs="Poppins"/>
          <w:b/>
          <w:color w:val="062172"/>
          <w:sz w:val="15"/>
          <w:szCs w:val="15"/>
        </w:rPr>
        <w:t xml:space="preserve">oordination, partnership and participatory processes </w:t>
      </w:r>
      <w:r w:rsidRPr="00063432">
        <w:rPr>
          <w:rFonts w:ascii="Poppins" w:hAnsi="Poppins" w:cs="Poppins"/>
          <w:color w:val="062172"/>
          <w:sz w:val="15"/>
          <w:szCs w:val="15"/>
        </w:rPr>
        <w:t xml:space="preserve">may include principal project partners, their roles and engagement, information on frequency and reasons for consultations with the local education group during the project/grant implementation, and so on. </w:t>
      </w:r>
      <w:r w:rsidRPr="00063432">
        <w:rPr>
          <w:rFonts w:ascii="Poppins" w:hAnsi="Poppins" w:cs="Poppins"/>
          <w:b/>
          <w:color w:val="062172"/>
          <w:sz w:val="15"/>
          <w:szCs w:val="15"/>
        </w:rPr>
        <w:t>External factors, factors beyond the grant agent’s control and unforeseen circumstances</w:t>
      </w:r>
      <w:r w:rsidRPr="00063432">
        <w:rPr>
          <w:rFonts w:ascii="Poppins" w:hAnsi="Poppins" w:cs="Poppins"/>
          <w:color w:val="062172"/>
          <w:sz w:val="15"/>
          <w:szCs w:val="15"/>
        </w:rPr>
        <w:t xml:space="preserve"> may include macroeconomic changes, conflict and instability, natural disasters, changes in government commitment and leadership, issues related to governance and politics, unforeseen technical and logistical difficulties, changes in scope, and so on.</w:t>
      </w:r>
    </w:p>
  </w:endnote>
  <w:endnote w:id="10">
    <w:p w14:paraId="68922721" w14:textId="6A6FCF2A" w:rsidR="00581586" w:rsidRPr="00063432" w:rsidRDefault="00581586" w:rsidP="00FA00D7">
      <w:pPr>
        <w:spacing w:after="0" w:line="240" w:lineRule="auto"/>
        <w:jc w:val="both"/>
        <w:rPr>
          <w:rFonts w:ascii="Poppins" w:hAnsi="Poppins" w:cs="Poppins"/>
          <w:color w:val="062172"/>
          <w:sz w:val="15"/>
          <w:szCs w:val="15"/>
        </w:rPr>
      </w:pPr>
      <w:r w:rsidRPr="00063432">
        <w:rPr>
          <w:rStyle w:val="EndnoteReference"/>
          <w:rFonts w:ascii="Poppins" w:hAnsi="Poppins" w:cs="Poppins"/>
          <w:color w:val="062172"/>
          <w:sz w:val="15"/>
          <w:szCs w:val="15"/>
        </w:rPr>
        <w:endnoteRef/>
      </w:r>
      <w:r w:rsidRPr="00063432">
        <w:rPr>
          <w:rFonts w:ascii="Poppins" w:hAnsi="Poppins" w:cs="Poppins"/>
          <w:color w:val="062172"/>
          <w:sz w:val="15"/>
          <w:szCs w:val="15"/>
        </w:rPr>
        <w:t xml:space="preserve"> </w:t>
      </w:r>
      <w:r w:rsidRPr="00063432">
        <w:rPr>
          <w:rFonts w:ascii="Poppins" w:hAnsi="Poppins" w:cs="Poppins"/>
          <w:b/>
          <w:bCs/>
          <w:color w:val="062172"/>
          <w:sz w:val="15"/>
          <w:szCs w:val="15"/>
        </w:rPr>
        <w:t>Lessons</w:t>
      </w:r>
      <w:r w:rsidRPr="00063432">
        <w:rPr>
          <w:rFonts w:ascii="Poppins" w:hAnsi="Poppins" w:cs="Poppins"/>
          <w:color w:val="062172"/>
          <w:sz w:val="15"/>
          <w:szCs w:val="15"/>
        </w:rPr>
        <w:t xml:space="preserve"> are different from facts, findings or circumstances. Instead, they express the broader significance to be taken away from a given experience. A lesson is typically stated as a conclusion that has a certain degree of generalizability beyond the project/grant, country or period considered. It is also helpful to explain how/why a given context played a role in whether the experience unfolded successfully or not—a similar intervention/factor may have played out differently under different country or project/grant contexts. Lessons may draw from (a) key enabling/hindering circumstances or events (internal or external to the project/grant); (b) best practices, innovations or critical events experienced by the project/grant; and (c) assessment of which interventions/activities were comparatively more/less effective and why.</w:t>
      </w:r>
    </w:p>
  </w:endnote>
  <w:endnote w:id="11">
    <w:p w14:paraId="49F3FA59" w14:textId="5E6B6C67" w:rsidR="00581586" w:rsidRDefault="00581586" w:rsidP="00FA00D7">
      <w:pPr>
        <w:pStyle w:val="EndnoteText"/>
        <w:jc w:val="both"/>
      </w:pPr>
      <w:r w:rsidRPr="00063432">
        <w:rPr>
          <w:rStyle w:val="EndnoteReference"/>
          <w:rFonts w:ascii="Poppins" w:hAnsi="Poppins" w:cs="Poppins"/>
          <w:color w:val="062172"/>
          <w:sz w:val="15"/>
          <w:szCs w:val="15"/>
        </w:rPr>
        <w:endnoteRef/>
      </w:r>
      <w:r w:rsidRPr="00063432">
        <w:rPr>
          <w:rFonts w:ascii="Poppins" w:hAnsi="Poppins" w:cs="Poppins"/>
          <w:color w:val="062172"/>
          <w:sz w:val="15"/>
          <w:szCs w:val="15"/>
        </w:rPr>
        <w:t xml:space="preserve"> </w:t>
      </w:r>
      <w:r w:rsidRPr="00063432">
        <w:rPr>
          <w:rFonts w:ascii="Poppins" w:hAnsi="Poppins" w:cs="Poppins"/>
          <w:b/>
          <w:bCs/>
          <w:color w:val="062172"/>
          <w:sz w:val="15"/>
          <w:szCs w:val="15"/>
        </w:rPr>
        <w:t>Recommendations</w:t>
      </w:r>
      <w:r w:rsidRPr="00063432">
        <w:rPr>
          <w:rFonts w:ascii="Poppins" w:hAnsi="Poppins" w:cs="Poppins"/>
          <w:color w:val="062172"/>
          <w:sz w:val="15"/>
          <w:szCs w:val="15"/>
        </w:rPr>
        <w:t xml:space="preserve"> should be forward-looking and provide actionable suggestions on how to proceed (strategically or operationally) in the future should a similar experience arise. Recommendations tend to have general applicability beyond the project/grant under review.</w:t>
      </w:r>
    </w:p>
  </w:endnote>
  <w:endnote w:id="12">
    <w:p w14:paraId="6D46D257" w14:textId="61F3F594" w:rsidR="00581586" w:rsidRPr="00773198" w:rsidRDefault="00581586" w:rsidP="00FA00D7">
      <w:pPr>
        <w:pStyle w:val="EndnoteText"/>
        <w:jc w:val="both"/>
        <w:rPr>
          <w:rFonts w:ascii="Poppins" w:hAnsi="Poppins" w:cs="Poppins"/>
          <w:sz w:val="16"/>
          <w:szCs w:val="16"/>
        </w:rPr>
      </w:pPr>
      <w:r w:rsidRPr="00773198">
        <w:rPr>
          <w:rStyle w:val="EndnoteReference"/>
          <w:rFonts w:ascii="Poppins" w:hAnsi="Poppins" w:cs="Poppins"/>
          <w:color w:val="062172"/>
          <w:sz w:val="16"/>
          <w:szCs w:val="16"/>
        </w:rPr>
        <w:endnoteRef/>
      </w:r>
      <w:r w:rsidRPr="00773198">
        <w:rPr>
          <w:rFonts w:ascii="Poppins" w:hAnsi="Poppins" w:cs="Poppins"/>
          <w:color w:val="062172"/>
          <w:sz w:val="16"/>
          <w:szCs w:val="16"/>
        </w:rPr>
        <w:t xml:space="preserve"> </w:t>
      </w:r>
      <w:r w:rsidRPr="00773198">
        <w:rPr>
          <w:rFonts w:ascii="Poppins" w:hAnsi="Poppins" w:cs="Poppins"/>
          <w:b/>
          <w:bCs/>
          <w:color w:val="062172"/>
          <w:sz w:val="16"/>
          <w:szCs w:val="16"/>
        </w:rPr>
        <w:t>Efficiency</w:t>
      </w:r>
      <w:r w:rsidRPr="00773198">
        <w:rPr>
          <w:rFonts w:ascii="Poppins" w:hAnsi="Poppins" w:cs="Poppins"/>
          <w:color w:val="062172"/>
          <w:sz w:val="16"/>
          <w:szCs w:val="16"/>
        </w:rPr>
        <w:t xml:space="preserve"> is a measure of how economically resources and inputs are converted to results. The assessment asks whether the costs involved in achieving project objectives were reasonable in comparison with both the benefits and with recognized norms (“value for money”). It may include (a) an </w:t>
      </w:r>
      <w:r w:rsidRPr="00773198">
        <w:rPr>
          <w:rFonts w:ascii="Poppins" w:hAnsi="Poppins" w:cs="Poppins"/>
          <w:color w:val="062172"/>
          <w:sz w:val="16"/>
          <w:szCs w:val="16"/>
          <w:u w:val="single"/>
        </w:rPr>
        <w:t>economic analysis</w:t>
      </w:r>
      <w:r w:rsidRPr="00773198">
        <w:rPr>
          <w:rFonts w:ascii="Poppins" w:hAnsi="Poppins" w:cs="Poppins"/>
          <w:color w:val="062172"/>
          <w:sz w:val="16"/>
          <w:szCs w:val="16"/>
        </w:rPr>
        <w:t xml:space="preserve"> (for example, economic rate of return, net present value, cost-effectiveness, unit rate norms, service standards, least cost analysis and comparisons, and financial rate of return, if available) to determine whether the project represented the expected least-cost solution to attain identified and measurable benefits (cost per unit of input or cost per unit of output), and (b) </w:t>
      </w:r>
      <w:r w:rsidRPr="00773198">
        <w:rPr>
          <w:rFonts w:ascii="Poppins" w:hAnsi="Poppins" w:cs="Poppins"/>
          <w:color w:val="062172"/>
          <w:sz w:val="16"/>
          <w:szCs w:val="16"/>
          <w:u w:val="single"/>
        </w:rPr>
        <w:t>aspects of design and implementation</w:t>
      </w:r>
      <w:r w:rsidRPr="00773198">
        <w:rPr>
          <w:rFonts w:ascii="Poppins" w:hAnsi="Poppins" w:cs="Poppins"/>
          <w:color w:val="062172"/>
          <w:sz w:val="16"/>
          <w:szCs w:val="16"/>
        </w:rPr>
        <w:t xml:space="preserve"> that either contributed to or reduced efficiency, including examples of delays in implementation of key activities, frequent staff turnover, procurement issues and delays, component and administrative costs estimated at appraisal compared to actual costs, cost overruns and planned versus actual project time frame (recognizing that delays are not always inefficient, and can in some instances result in achievement of additional outcomes and net efficiency gains). Underlying assumptions about costs and benefits should be presented and defended.</w:t>
      </w:r>
    </w:p>
  </w:endnote>
  <w:endnote w:id="13">
    <w:p w14:paraId="225B11B3" w14:textId="17D75C8C" w:rsidR="00581586" w:rsidRPr="00773198" w:rsidRDefault="00581586" w:rsidP="00FA00D7">
      <w:pPr>
        <w:spacing w:after="0"/>
        <w:jc w:val="both"/>
        <w:rPr>
          <w:rFonts w:ascii="Poppins" w:hAnsi="Poppins" w:cs="Poppins"/>
          <w:sz w:val="16"/>
          <w:szCs w:val="16"/>
        </w:rPr>
      </w:pPr>
      <w:r w:rsidRPr="00773198">
        <w:rPr>
          <w:rStyle w:val="EndnoteReference"/>
          <w:rFonts w:ascii="Poppins" w:hAnsi="Poppins" w:cs="Poppins"/>
          <w:color w:val="062172"/>
          <w:sz w:val="16"/>
          <w:szCs w:val="16"/>
        </w:rPr>
        <w:endnoteRef/>
      </w:r>
      <w:r w:rsidRPr="00773198">
        <w:rPr>
          <w:rFonts w:ascii="Poppins" w:hAnsi="Poppins" w:cs="Poppins"/>
          <w:color w:val="062172"/>
          <w:sz w:val="16"/>
          <w:szCs w:val="16"/>
        </w:rPr>
        <w:t xml:space="preserve"> For example: Were the project/grant’s activities/achievements featured in the sector’s annual action plans/budgets and progress reports? Did the grant agent, local education group and other sector actors conduct joint monitoring sessions or events, site visits or diagnostics? Did the grant agent, government and other sector actors work together to coordinate their processes and interventions?  </w:t>
      </w:r>
    </w:p>
  </w:endnote>
  <w:endnote w:id="14">
    <w:p w14:paraId="510041D3" w14:textId="59AAC678" w:rsidR="00581586" w:rsidRPr="00773198" w:rsidRDefault="00581586" w:rsidP="00FA00D7">
      <w:pPr>
        <w:spacing w:after="0" w:line="240" w:lineRule="auto"/>
        <w:jc w:val="both"/>
        <w:rPr>
          <w:rFonts w:ascii="Poppins" w:hAnsi="Poppins" w:cs="Poppins"/>
          <w:sz w:val="16"/>
          <w:szCs w:val="16"/>
        </w:rPr>
      </w:pPr>
      <w:r w:rsidRPr="00773198">
        <w:rPr>
          <w:rStyle w:val="EndnoteReference"/>
          <w:rFonts w:ascii="Poppins" w:hAnsi="Poppins" w:cs="Poppins"/>
          <w:color w:val="062172"/>
          <w:sz w:val="16"/>
          <w:szCs w:val="16"/>
        </w:rPr>
        <w:endnoteRef/>
      </w:r>
      <w:r w:rsidRPr="00773198">
        <w:rPr>
          <w:rFonts w:ascii="Poppins" w:hAnsi="Poppins" w:cs="Poppins"/>
          <w:color w:val="062172"/>
          <w:sz w:val="16"/>
          <w:szCs w:val="16"/>
        </w:rPr>
        <w:t xml:space="preserve"> For example, this may include (a) </w:t>
      </w:r>
      <w:r w:rsidRPr="00773198">
        <w:rPr>
          <w:rFonts w:ascii="Poppins" w:hAnsi="Poppins" w:cs="Poppins"/>
          <w:bCs/>
          <w:color w:val="062172"/>
          <w:sz w:val="16"/>
          <w:szCs w:val="16"/>
        </w:rPr>
        <w:t xml:space="preserve">the streamlined grant application/approval process at development stage, (b) </w:t>
      </w:r>
      <w:r w:rsidRPr="00773198">
        <w:rPr>
          <w:rFonts w:ascii="Poppins" w:hAnsi="Poppins" w:cs="Poppins"/>
          <w:color w:val="062172"/>
          <w:sz w:val="16"/>
          <w:szCs w:val="16"/>
        </w:rPr>
        <w:t xml:space="preserve">the conditions and procedures for </w:t>
      </w:r>
      <w:r w:rsidRPr="00773198">
        <w:rPr>
          <w:rFonts w:ascii="Poppins" w:hAnsi="Poppins" w:cs="Poppins"/>
          <w:color w:val="062172"/>
          <w:sz w:val="16"/>
          <w:szCs w:val="16"/>
          <w:u w:val="single"/>
        </w:rPr>
        <w:t>allocating</w:t>
      </w:r>
      <w:r w:rsidRPr="00773198">
        <w:rPr>
          <w:rFonts w:ascii="Poppins" w:hAnsi="Poppins" w:cs="Poppins"/>
          <w:color w:val="062172"/>
          <w:sz w:val="16"/>
          <w:szCs w:val="16"/>
        </w:rPr>
        <w:t xml:space="preserve"> and </w:t>
      </w:r>
      <w:r w:rsidRPr="00773198">
        <w:rPr>
          <w:rFonts w:ascii="Poppins" w:hAnsi="Poppins" w:cs="Poppins"/>
          <w:color w:val="062172"/>
          <w:sz w:val="16"/>
          <w:szCs w:val="16"/>
          <w:u w:val="single"/>
        </w:rPr>
        <w:t>releasing</w:t>
      </w:r>
      <w:r w:rsidRPr="00773198">
        <w:rPr>
          <w:rFonts w:ascii="Poppins" w:hAnsi="Poppins" w:cs="Poppins"/>
          <w:color w:val="062172"/>
          <w:sz w:val="16"/>
          <w:szCs w:val="16"/>
        </w:rPr>
        <w:t xml:space="preserve"> funding for the minimum allocation (fixed and variable part) portion and the top-up portion, (c) the strategic and operational interdependencies between the varied GPE instruments and grants, under the umbrella of the compact and (d) The GPE process for reporting grant revisions.</w:t>
      </w:r>
    </w:p>
  </w:endnote>
  <w:endnote w:id="15">
    <w:p w14:paraId="7DBFE046" w14:textId="6672AB01" w:rsidR="00581586" w:rsidRPr="00773198" w:rsidRDefault="00581586" w:rsidP="00FA00D7">
      <w:pPr>
        <w:pStyle w:val="CommentText"/>
        <w:jc w:val="both"/>
        <w:rPr>
          <w:rFonts w:ascii="Poppins" w:hAnsi="Poppins" w:cs="Poppins"/>
          <w:sz w:val="16"/>
          <w:szCs w:val="16"/>
        </w:rPr>
      </w:pPr>
      <w:r w:rsidRPr="00773198">
        <w:rPr>
          <w:rStyle w:val="EndnoteReference"/>
          <w:rFonts w:ascii="Poppins" w:hAnsi="Poppins" w:cs="Poppins"/>
          <w:color w:val="062172"/>
          <w:sz w:val="16"/>
          <w:szCs w:val="16"/>
        </w:rPr>
        <w:endnoteRef/>
      </w:r>
      <w:r w:rsidRPr="00773198">
        <w:rPr>
          <w:rFonts w:ascii="Poppins" w:hAnsi="Poppins" w:cs="Poppins"/>
          <w:color w:val="062172"/>
          <w:sz w:val="16"/>
          <w:szCs w:val="16"/>
        </w:rPr>
        <w:t xml:space="preserve"> </w:t>
      </w:r>
      <w:r w:rsidRPr="00773198">
        <w:rPr>
          <w:rFonts w:ascii="Poppins" w:hAnsi="Poppins" w:cs="Poppins"/>
          <w:b/>
          <w:bCs/>
          <w:color w:val="062172"/>
          <w:sz w:val="16"/>
          <w:szCs w:val="16"/>
        </w:rPr>
        <w:t xml:space="preserve">Highly Unsatisfactory </w:t>
      </w:r>
      <w:r w:rsidRPr="00773198">
        <w:rPr>
          <w:rFonts w:ascii="Poppins" w:hAnsi="Poppins" w:cs="Poppins"/>
          <w:color w:val="062172"/>
          <w:sz w:val="16"/>
          <w:szCs w:val="16"/>
        </w:rPr>
        <w:t>–</w:t>
      </w:r>
      <w:r w:rsidRPr="00773198">
        <w:rPr>
          <w:rFonts w:ascii="Poppins" w:hAnsi="Poppins" w:cs="Poppins"/>
          <w:b/>
          <w:bCs/>
          <w:color w:val="062172"/>
          <w:sz w:val="16"/>
          <w:szCs w:val="16"/>
        </w:rPr>
        <w:t xml:space="preserve"> </w:t>
      </w:r>
      <w:r w:rsidRPr="00773198">
        <w:rPr>
          <w:rFonts w:ascii="Poppins" w:hAnsi="Poppins" w:cs="Poppins"/>
          <w:color w:val="062172"/>
          <w:sz w:val="16"/>
          <w:szCs w:val="16"/>
        </w:rPr>
        <w:t xml:space="preserve">Overall grant management performance prevented the achievement of one or more outputs. </w:t>
      </w:r>
      <w:r w:rsidRPr="00773198">
        <w:rPr>
          <w:rFonts w:ascii="Poppins" w:hAnsi="Poppins" w:cs="Poppins"/>
          <w:b/>
          <w:bCs/>
          <w:color w:val="062172"/>
          <w:sz w:val="16"/>
          <w:szCs w:val="16"/>
        </w:rPr>
        <w:t xml:space="preserve">Unsatisfactory </w:t>
      </w:r>
      <w:r w:rsidRPr="00773198">
        <w:rPr>
          <w:rFonts w:ascii="Poppins" w:hAnsi="Poppins" w:cs="Poppins"/>
          <w:color w:val="062172"/>
          <w:sz w:val="16"/>
          <w:szCs w:val="16"/>
        </w:rPr>
        <w:t>–</w:t>
      </w:r>
      <w:r w:rsidRPr="00773198">
        <w:rPr>
          <w:rFonts w:ascii="Poppins" w:hAnsi="Poppins" w:cs="Poppins"/>
          <w:b/>
          <w:bCs/>
          <w:color w:val="062172"/>
          <w:sz w:val="16"/>
          <w:szCs w:val="16"/>
        </w:rPr>
        <w:t xml:space="preserve"> </w:t>
      </w:r>
      <w:r w:rsidRPr="00773198">
        <w:rPr>
          <w:rFonts w:ascii="Poppins" w:hAnsi="Poppins" w:cs="Poppins"/>
          <w:color w:val="062172"/>
          <w:sz w:val="16"/>
          <w:szCs w:val="16"/>
        </w:rPr>
        <w:t xml:space="preserve">Overall grant management performance limited or jeopardized the achievement of one or more outputs. </w:t>
      </w:r>
      <w:r w:rsidRPr="00773198">
        <w:rPr>
          <w:rFonts w:ascii="Poppins" w:hAnsi="Poppins" w:cs="Poppins"/>
          <w:b/>
          <w:bCs/>
          <w:color w:val="062172"/>
          <w:sz w:val="16"/>
          <w:szCs w:val="16"/>
        </w:rPr>
        <w:t>Moderately</w:t>
      </w:r>
      <w:r w:rsidRPr="00773198">
        <w:rPr>
          <w:rFonts w:ascii="Poppins" w:hAnsi="Poppins" w:cs="Poppins"/>
          <w:color w:val="062172"/>
          <w:sz w:val="16"/>
          <w:szCs w:val="16"/>
        </w:rPr>
        <w:t xml:space="preserve"> </w:t>
      </w:r>
      <w:r w:rsidRPr="00773198">
        <w:rPr>
          <w:rFonts w:ascii="Poppins" w:hAnsi="Poppins" w:cs="Poppins"/>
          <w:b/>
          <w:bCs/>
          <w:color w:val="062172"/>
          <w:sz w:val="16"/>
          <w:szCs w:val="16"/>
        </w:rPr>
        <w:t>Unsatisfactory</w:t>
      </w:r>
      <w:r w:rsidRPr="00773198">
        <w:rPr>
          <w:rFonts w:ascii="Poppins" w:hAnsi="Poppins" w:cs="Poppins"/>
          <w:color w:val="062172"/>
          <w:sz w:val="16"/>
          <w:szCs w:val="16"/>
        </w:rPr>
        <w:t xml:space="preserve"> – Overall grant management performance delayed the achievement of one or more outputs, but issues were resolved during the grant life cycle. </w:t>
      </w:r>
      <w:r w:rsidRPr="00773198">
        <w:rPr>
          <w:rFonts w:ascii="Poppins" w:hAnsi="Poppins" w:cs="Poppins"/>
          <w:b/>
          <w:bCs/>
          <w:color w:val="062172"/>
          <w:sz w:val="16"/>
          <w:szCs w:val="16"/>
        </w:rPr>
        <w:t>Moderately</w:t>
      </w:r>
      <w:r w:rsidRPr="00773198">
        <w:rPr>
          <w:rFonts w:ascii="Poppins" w:hAnsi="Poppins" w:cs="Poppins"/>
          <w:color w:val="062172"/>
          <w:sz w:val="16"/>
          <w:szCs w:val="16"/>
        </w:rPr>
        <w:t xml:space="preserve"> </w:t>
      </w:r>
      <w:r w:rsidRPr="00773198">
        <w:rPr>
          <w:rFonts w:ascii="Poppins" w:hAnsi="Poppins" w:cs="Poppins"/>
          <w:b/>
          <w:bCs/>
          <w:color w:val="062172"/>
          <w:sz w:val="16"/>
          <w:szCs w:val="16"/>
        </w:rPr>
        <w:t>Satisfactory</w:t>
      </w:r>
      <w:r w:rsidRPr="00773198">
        <w:rPr>
          <w:rFonts w:ascii="Poppins" w:hAnsi="Poppins" w:cs="Poppins"/>
          <w:color w:val="062172"/>
          <w:sz w:val="16"/>
          <w:szCs w:val="16"/>
        </w:rPr>
        <w:t xml:space="preserve"> – Overall grant management performance supported the grant to achieve most of its major outputs efficiently with moderate shortcomings. </w:t>
      </w:r>
      <w:r w:rsidRPr="00773198">
        <w:rPr>
          <w:rFonts w:ascii="Poppins" w:hAnsi="Poppins" w:cs="Poppins"/>
          <w:b/>
          <w:bCs/>
          <w:color w:val="062172"/>
          <w:sz w:val="16"/>
          <w:szCs w:val="16"/>
        </w:rPr>
        <w:t>Satisfactory</w:t>
      </w:r>
      <w:r w:rsidRPr="00773198">
        <w:rPr>
          <w:rFonts w:ascii="Poppins" w:hAnsi="Poppins" w:cs="Poppins"/>
          <w:color w:val="062172"/>
          <w:sz w:val="16"/>
          <w:szCs w:val="16"/>
        </w:rPr>
        <w:t xml:space="preserve"> – Overall grant management performance supported the grant to achieve almost all of its major outputs efficiently with only minor shortcomings. </w:t>
      </w:r>
      <w:r w:rsidRPr="00773198">
        <w:rPr>
          <w:rFonts w:ascii="Poppins" w:hAnsi="Poppins" w:cs="Poppins"/>
          <w:b/>
          <w:bCs/>
          <w:color w:val="062172"/>
          <w:sz w:val="16"/>
          <w:szCs w:val="16"/>
        </w:rPr>
        <w:t>Highly Satisfactory</w:t>
      </w:r>
      <w:r w:rsidRPr="00773198">
        <w:rPr>
          <w:rFonts w:ascii="Poppins" w:hAnsi="Poppins" w:cs="Poppins"/>
          <w:color w:val="062172"/>
          <w:sz w:val="16"/>
          <w:szCs w:val="16"/>
        </w:rPr>
        <w:t xml:space="preserve"> – Overall grant management performance supported the grant to achieve or exceed all of the major outputs efficiently without significant shortcomings. </w:t>
      </w:r>
    </w:p>
  </w:endnote>
  <w:endnote w:id="16">
    <w:p w14:paraId="79454968" w14:textId="1F3A4124" w:rsidR="00581586" w:rsidRPr="00FA00D7" w:rsidRDefault="00581586" w:rsidP="00FA00D7">
      <w:pPr>
        <w:spacing w:after="0"/>
        <w:ind w:right="-187"/>
        <w:rPr>
          <w:rFonts w:ascii="Poppins" w:hAnsi="Poppins" w:cs="Poppins"/>
          <w:color w:val="062172"/>
          <w:sz w:val="16"/>
          <w:szCs w:val="16"/>
        </w:rPr>
      </w:pPr>
      <w:r w:rsidRPr="00702A91">
        <w:rPr>
          <w:rStyle w:val="EndnoteReference"/>
          <w:rFonts w:ascii="Poppins" w:hAnsi="Poppins" w:cs="Poppins"/>
          <w:color w:val="062172"/>
          <w:sz w:val="16"/>
          <w:szCs w:val="16"/>
        </w:rPr>
        <w:endnoteRef/>
      </w:r>
      <w:r w:rsidRPr="00702A91">
        <w:rPr>
          <w:rFonts w:ascii="Poppins" w:hAnsi="Poppins" w:cs="Poppins"/>
          <w:color w:val="062172"/>
          <w:sz w:val="16"/>
          <w:szCs w:val="16"/>
        </w:rPr>
        <w:t xml:space="preserve"> See in Annex 1 a decision tree to help determine component/objective-level efficacy ratings. The scale is as follows: </w:t>
      </w:r>
      <w:r w:rsidRPr="00702A91">
        <w:rPr>
          <w:rFonts w:ascii="Poppins" w:hAnsi="Poppins" w:cs="Poppins"/>
          <w:b/>
          <w:bCs/>
          <w:color w:val="062172"/>
          <w:sz w:val="16"/>
          <w:szCs w:val="16"/>
        </w:rPr>
        <w:t>Negligible</w:t>
      </w:r>
      <w:r w:rsidRPr="00702A91">
        <w:rPr>
          <w:rFonts w:ascii="Poppins" w:hAnsi="Poppins" w:cs="Poppins"/>
          <w:color w:val="062172"/>
          <w:sz w:val="16"/>
          <w:szCs w:val="16"/>
        </w:rPr>
        <w:t xml:space="preserve"> – The component/objective barely </w:t>
      </w:r>
      <w:r w:rsidRPr="00FA00D7">
        <w:rPr>
          <w:rFonts w:ascii="Poppins" w:hAnsi="Poppins" w:cs="Poppins"/>
          <w:color w:val="062172"/>
          <w:sz w:val="16"/>
          <w:szCs w:val="16"/>
        </w:rPr>
        <w:t xml:space="preserve">achieved or did not achieve (minimal achievement, if any) its intended outcomes. </w:t>
      </w:r>
      <w:r w:rsidRPr="00FA00D7">
        <w:rPr>
          <w:rFonts w:ascii="Poppins" w:hAnsi="Poppins" w:cs="Poppins"/>
          <w:b/>
          <w:bCs/>
          <w:color w:val="062172"/>
          <w:sz w:val="16"/>
          <w:szCs w:val="16"/>
        </w:rPr>
        <w:t>Modest</w:t>
      </w:r>
      <w:r w:rsidRPr="00FA00D7">
        <w:rPr>
          <w:rFonts w:ascii="Poppins" w:hAnsi="Poppins" w:cs="Poppins"/>
          <w:color w:val="062172"/>
          <w:sz w:val="16"/>
          <w:szCs w:val="16"/>
        </w:rPr>
        <w:t xml:space="preserve"> – The component/objective partly achieved (or is expected to partly achieve) its intended outcomes. </w:t>
      </w:r>
      <w:r w:rsidRPr="00FA00D7">
        <w:rPr>
          <w:rFonts w:ascii="Poppins" w:hAnsi="Poppins" w:cs="Poppins"/>
          <w:b/>
          <w:bCs/>
          <w:color w:val="062172"/>
          <w:sz w:val="16"/>
          <w:szCs w:val="16"/>
        </w:rPr>
        <w:t>Substantial</w:t>
      </w:r>
      <w:r w:rsidRPr="00FA00D7">
        <w:rPr>
          <w:rFonts w:ascii="Poppins" w:hAnsi="Poppins" w:cs="Poppins"/>
          <w:color w:val="062172"/>
          <w:sz w:val="16"/>
          <w:szCs w:val="16"/>
        </w:rPr>
        <w:t xml:space="preserve"> – The component/objective almost fully achieved its intended outcomes or is likely to do so. </w:t>
      </w:r>
      <w:r w:rsidRPr="00FA00D7">
        <w:rPr>
          <w:rFonts w:ascii="Poppins" w:hAnsi="Poppins" w:cs="Poppins"/>
          <w:b/>
          <w:bCs/>
          <w:color w:val="062172"/>
          <w:sz w:val="16"/>
          <w:szCs w:val="16"/>
        </w:rPr>
        <w:t>High</w:t>
      </w:r>
      <w:r w:rsidRPr="00FA00D7">
        <w:rPr>
          <w:rFonts w:ascii="Poppins" w:hAnsi="Poppins" w:cs="Poppins"/>
          <w:color w:val="062172"/>
          <w:sz w:val="16"/>
          <w:szCs w:val="16"/>
        </w:rPr>
        <w:t xml:space="preserve"> – The component/objective exceeded or fully achieved its intended outcomes or is likely to do so.</w:t>
      </w:r>
    </w:p>
  </w:endnote>
  <w:endnote w:id="17">
    <w:p w14:paraId="4957D7D7" w14:textId="77777777" w:rsidR="00FA00D7" w:rsidRPr="00FA00D7" w:rsidRDefault="00FA00D7" w:rsidP="00FA00D7">
      <w:pPr>
        <w:pStyle w:val="EndnoteText"/>
        <w:jc w:val="both"/>
        <w:rPr>
          <w:rFonts w:ascii="Poppins" w:hAnsi="Poppins" w:cs="Poppins"/>
          <w:sz w:val="16"/>
          <w:szCs w:val="16"/>
        </w:rPr>
      </w:pPr>
      <w:r w:rsidRPr="00FA00D7">
        <w:rPr>
          <w:rStyle w:val="EndnoteReference"/>
          <w:rFonts w:ascii="Poppins" w:hAnsi="Poppins" w:cs="Poppins"/>
          <w:sz w:val="16"/>
          <w:szCs w:val="16"/>
        </w:rPr>
        <w:endnoteRef/>
      </w:r>
      <w:r w:rsidRPr="00FA00D7">
        <w:rPr>
          <w:rFonts w:ascii="Poppins" w:hAnsi="Poppins" w:cs="Poppins"/>
          <w:sz w:val="16"/>
          <w:szCs w:val="16"/>
        </w:rPr>
        <w:t xml:space="preserve"> </w:t>
      </w:r>
      <w:r w:rsidRPr="00FA00D7">
        <w:rPr>
          <w:rFonts w:ascii="Poppins" w:eastAsia="Times New Roman" w:hAnsi="Poppins" w:cs="Poppins"/>
          <w:color w:val="062172"/>
          <w:sz w:val="16"/>
          <w:szCs w:val="16"/>
          <w:lang w:eastAsia="en-GB"/>
        </w:rPr>
        <w:t xml:space="preserve">Widely accepted definitions of these subgroups are provided for reference only, as we acknowledge that descriptions and criteria for measuring subgroups are context-dependent: </w:t>
      </w:r>
      <w:r w:rsidRPr="00FA00D7">
        <w:rPr>
          <w:rFonts w:ascii="Poppins" w:eastAsia="Times New Roman" w:hAnsi="Poppins" w:cs="Poppins"/>
          <w:b/>
          <w:bCs/>
          <w:color w:val="062172"/>
          <w:sz w:val="16"/>
          <w:szCs w:val="16"/>
          <w:lang w:eastAsia="en-GB"/>
        </w:rPr>
        <w:t>Female</w:t>
      </w:r>
      <w:r w:rsidRPr="00FA00D7">
        <w:rPr>
          <w:rFonts w:ascii="Poppins" w:eastAsia="Times New Roman" w:hAnsi="Poppins" w:cs="Poppins"/>
          <w:color w:val="062172"/>
          <w:sz w:val="16"/>
          <w:szCs w:val="16"/>
          <w:lang w:eastAsia="en-GB"/>
        </w:rPr>
        <w:t xml:space="preserve">: School-age female children and adolescents, and other students. </w:t>
      </w:r>
      <w:hyperlink r:id="rId1" w:tgtFrame="_blank" w:history="1">
        <w:r w:rsidRPr="00FA00D7">
          <w:rPr>
            <w:rFonts w:ascii="Poppins" w:eastAsia="Times New Roman" w:hAnsi="Poppins" w:cs="Poppins"/>
            <w:b/>
            <w:bCs/>
            <w:color w:val="062172"/>
            <w:sz w:val="16"/>
            <w:szCs w:val="16"/>
            <w:lang w:eastAsia="en-GB"/>
          </w:rPr>
          <w:t>Children with a disability</w:t>
        </w:r>
      </w:hyperlink>
      <w:r w:rsidRPr="00FA00D7">
        <w:rPr>
          <w:rFonts w:ascii="Poppins" w:eastAsia="Times New Roman" w:hAnsi="Poppins" w:cs="Poppins"/>
          <w:color w:val="062172"/>
          <w:sz w:val="16"/>
          <w:szCs w:val="16"/>
          <w:lang w:eastAsia="en-GB"/>
        </w:rPr>
        <w:t xml:space="preserve">: School-age children with impairments, activity limitations and participation restrictions. Impairment is a problem in body function or structure; an activity limitation is a difficulty encountered by an individual in executing a task or action, while a participation restriction is a problem experienced by an individual in involvement in life situations. </w:t>
      </w:r>
      <w:hyperlink r:id="rId2" w:tgtFrame="_blank" w:history="1">
        <w:r w:rsidRPr="00FA00D7">
          <w:rPr>
            <w:rFonts w:ascii="Poppins" w:eastAsia="Times New Roman" w:hAnsi="Poppins" w:cs="Poppins"/>
            <w:b/>
            <w:bCs/>
            <w:color w:val="062172"/>
            <w:sz w:val="16"/>
            <w:szCs w:val="16"/>
            <w:lang w:eastAsia="en-GB"/>
          </w:rPr>
          <w:t>Refugee</w:t>
        </w:r>
      </w:hyperlink>
      <w:r w:rsidRPr="00FA00D7">
        <w:rPr>
          <w:rFonts w:ascii="Poppins" w:eastAsia="Times New Roman" w:hAnsi="Poppins" w:cs="Poppins"/>
          <w:b/>
          <w:bCs/>
          <w:color w:val="062172"/>
          <w:sz w:val="16"/>
          <w:szCs w:val="16"/>
          <w:lang w:eastAsia="en-GB"/>
        </w:rPr>
        <w:t xml:space="preserve"> children</w:t>
      </w:r>
      <w:r w:rsidRPr="00FA00D7">
        <w:rPr>
          <w:rFonts w:ascii="Poppins" w:eastAsia="Times New Roman" w:hAnsi="Poppins" w:cs="Poppins"/>
          <w:color w:val="062172"/>
          <w:sz w:val="16"/>
          <w:szCs w:val="16"/>
          <w:lang w:eastAsia="en-GB"/>
        </w:rPr>
        <w:t xml:space="preserve">: School-age children who have fled war, violence, conflict or persecution and have crossed an international border to find safety in another country. </w:t>
      </w:r>
      <w:hyperlink r:id="rId3" w:tgtFrame="_blank" w:history="1">
        <w:r w:rsidRPr="00FA00D7">
          <w:rPr>
            <w:rFonts w:ascii="Poppins" w:eastAsia="Times New Roman" w:hAnsi="Poppins" w:cs="Poppins"/>
            <w:b/>
            <w:bCs/>
            <w:color w:val="062172"/>
            <w:sz w:val="16"/>
            <w:szCs w:val="16"/>
            <w:lang w:eastAsia="en-GB"/>
          </w:rPr>
          <w:t>Internally displaced</w:t>
        </w:r>
      </w:hyperlink>
      <w:r w:rsidRPr="00FA00D7">
        <w:rPr>
          <w:rFonts w:ascii="Poppins" w:eastAsia="Times New Roman" w:hAnsi="Poppins" w:cs="Poppins"/>
          <w:b/>
          <w:bCs/>
          <w:color w:val="062172"/>
          <w:sz w:val="16"/>
          <w:szCs w:val="16"/>
          <w:lang w:eastAsia="en-GB"/>
        </w:rPr>
        <w:t xml:space="preserve"> children</w:t>
      </w:r>
      <w:r w:rsidRPr="00FA00D7">
        <w:rPr>
          <w:rFonts w:ascii="Poppins" w:eastAsia="Times New Roman" w:hAnsi="Poppins" w:cs="Poppins"/>
          <w:color w:val="062172"/>
          <w:sz w:val="16"/>
          <w:szCs w:val="16"/>
          <w:lang w:eastAsia="en-GB"/>
        </w:rPr>
        <w:t xml:space="preserve">: School-age children who have been forced or obliged to flee or to leave their homes or places of habitual residence, in particular as a result of or in order to avoid the effects of armed conflict, situations of generalized violence, violations of human rights or natural or human-made disasters, and who have not crossed an internationally recognized state border. </w:t>
      </w:r>
      <w:hyperlink r:id="rId4" w:tgtFrame="_blank" w:history="1">
        <w:r w:rsidRPr="00FA00D7">
          <w:rPr>
            <w:rFonts w:ascii="Poppins" w:eastAsia="Times New Roman" w:hAnsi="Poppins" w:cs="Poppins"/>
            <w:b/>
            <w:bCs/>
            <w:color w:val="062172"/>
            <w:sz w:val="16"/>
            <w:szCs w:val="16"/>
            <w:lang w:eastAsia="en-GB"/>
          </w:rPr>
          <w:t>Out-of-school</w:t>
        </w:r>
      </w:hyperlink>
      <w:r w:rsidRPr="00FA00D7">
        <w:rPr>
          <w:rFonts w:ascii="Poppins" w:eastAsia="Times New Roman" w:hAnsi="Poppins" w:cs="Poppins"/>
          <w:b/>
          <w:bCs/>
          <w:color w:val="062172"/>
          <w:sz w:val="16"/>
          <w:szCs w:val="16"/>
          <w:lang w:eastAsia="en-GB"/>
        </w:rPr>
        <w:t xml:space="preserve"> children</w:t>
      </w:r>
      <w:r w:rsidRPr="00FA00D7">
        <w:rPr>
          <w:rFonts w:ascii="Poppins" w:eastAsia="Times New Roman" w:hAnsi="Poppins" w:cs="Poppins"/>
          <w:color w:val="062172"/>
          <w:sz w:val="16"/>
          <w:szCs w:val="16"/>
          <w:lang w:eastAsia="en-GB"/>
        </w:rPr>
        <w:t xml:space="preserve">: School-age children who are not enrolled in or attending schools. Out-of-school children encompass both dropouts and children who have never attended school. This second group can either be late entrants or children who will never attend school. </w:t>
      </w:r>
      <w:r w:rsidRPr="00FA00D7">
        <w:rPr>
          <w:rFonts w:ascii="Poppins" w:eastAsia="Times New Roman" w:hAnsi="Poppins" w:cs="Poppins"/>
          <w:b/>
          <w:bCs/>
          <w:color w:val="062172"/>
          <w:sz w:val="16"/>
          <w:szCs w:val="16"/>
          <w:lang w:eastAsia="en-GB"/>
        </w:rPr>
        <w:t xml:space="preserve">Children from marginalized ethno-cultural/linguistic </w:t>
      </w:r>
      <w:hyperlink r:id="rId5" w:tgtFrame="_blank" w:history="1">
        <w:r w:rsidRPr="00FA00D7">
          <w:rPr>
            <w:rFonts w:ascii="Poppins" w:eastAsia="Times New Roman" w:hAnsi="Poppins" w:cs="Poppins"/>
            <w:b/>
            <w:bCs/>
            <w:color w:val="062172"/>
            <w:sz w:val="16"/>
            <w:szCs w:val="16"/>
            <w:lang w:eastAsia="en-GB"/>
          </w:rPr>
          <w:t>minorities</w:t>
        </w:r>
      </w:hyperlink>
      <w:r w:rsidRPr="00FA00D7">
        <w:rPr>
          <w:rFonts w:ascii="Poppins" w:eastAsia="Times New Roman" w:hAnsi="Poppins" w:cs="Poppins"/>
          <w:color w:val="062172"/>
          <w:sz w:val="16"/>
          <w:szCs w:val="16"/>
          <w:lang w:eastAsia="en-GB"/>
        </w:rPr>
        <w:t>: School-age children from a group numerically inferior to the rest of the population of a state, in a nondominant position, whose members—being nationals of the state—possess linguistic characteristics differing from those of the rest of the population; from a group numerically inferior to the rest of the population of a state, in a nondominant position, whose members—being nationals of the state—possess ethnic characteristics differing from those of the rest of the population.</w:t>
      </w:r>
      <w:r w:rsidRPr="00FA00D7">
        <w:rPr>
          <w:rFonts w:ascii="Poppins" w:eastAsia="Times New Roman" w:hAnsi="Poppins" w:cs="Poppins"/>
          <w:color w:val="062172"/>
          <w:sz w:val="16"/>
          <w:szCs w:val="16"/>
          <w:lang w:val="en-GB" w:eastAsia="en-GB"/>
        </w:rPr>
        <w:t> </w:t>
      </w:r>
    </w:p>
  </w:endnote>
  <w:endnote w:id="18">
    <w:p w14:paraId="4A002E4B" w14:textId="77777777" w:rsidR="00FA00D7" w:rsidRPr="008A5E64" w:rsidRDefault="00FA00D7" w:rsidP="00FA00D7">
      <w:pPr>
        <w:pStyle w:val="EndnoteText"/>
        <w:jc w:val="both"/>
        <w:rPr>
          <w:rFonts w:ascii="Poppins" w:eastAsia="Times New Roman" w:hAnsi="Poppins" w:cs="Poppins"/>
          <w:color w:val="062172"/>
          <w:sz w:val="18"/>
          <w:szCs w:val="18"/>
          <w:lang w:val="en-GB" w:eastAsia="en-GB"/>
        </w:rPr>
      </w:pPr>
      <w:r w:rsidRPr="00FA00D7">
        <w:rPr>
          <w:rStyle w:val="EndnoteReference"/>
          <w:rFonts w:ascii="Poppins" w:hAnsi="Poppins" w:cs="Poppins"/>
          <w:color w:val="062172"/>
          <w:sz w:val="16"/>
          <w:szCs w:val="16"/>
        </w:rPr>
        <w:endnoteRef/>
      </w:r>
      <w:r w:rsidRPr="00FA00D7">
        <w:rPr>
          <w:rStyle w:val="EndnoteReference"/>
          <w:rFonts w:ascii="Poppins" w:hAnsi="Poppins" w:cs="Poppins"/>
          <w:color w:val="062172"/>
          <w:sz w:val="16"/>
          <w:szCs w:val="16"/>
        </w:rPr>
        <w:t xml:space="preserve"> </w:t>
      </w:r>
      <w:r w:rsidRPr="00FA00D7">
        <w:rPr>
          <w:rFonts w:ascii="Poppins" w:eastAsia="Times New Roman" w:hAnsi="Poppins" w:cs="Poppins"/>
          <w:color w:val="062172"/>
          <w:sz w:val="16"/>
          <w:szCs w:val="16"/>
          <w:lang w:eastAsia="en-GB"/>
        </w:rPr>
        <w:t>Other includes students beyond the school age of pre-primary through secondary that are not already included (out-of-school adolescents and adult learners participating in nonformal education).</w:t>
      </w:r>
      <w:r w:rsidRPr="008013E2">
        <w:rPr>
          <w:rFonts w:ascii="Poppins" w:eastAsia="Times New Roman" w:hAnsi="Poppins" w:cs="Poppins"/>
          <w:color w:val="062172"/>
          <w:sz w:val="18"/>
          <w:szCs w:val="18"/>
          <w:lang w:val="en-GB" w:eastAsia="en-GB"/>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06C7" w14:textId="77777777" w:rsidR="00B86A6D" w:rsidRDefault="00B86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C092" w14:textId="77777777" w:rsidR="00F61BCD" w:rsidRPr="00CA4451" w:rsidRDefault="00F61BCD" w:rsidP="00CA4451">
    <w:pPr>
      <w:pStyle w:val="Footer"/>
      <w:tabs>
        <w:tab w:val="clear" w:pos="4680"/>
        <w:tab w:val="clear" w:pos="9360"/>
      </w:tabs>
      <w:jc w:val="right"/>
      <w:rPr>
        <w:rFonts w:ascii="Poppins" w:hAnsi="Poppins" w:cs="Poppins"/>
        <w:caps/>
        <w:noProof/>
        <w:color w:val="062172"/>
      </w:rPr>
    </w:pPr>
    <w:r w:rsidRPr="00CA4451">
      <w:rPr>
        <w:rFonts w:ascii="Poppins" w:hAnsi="Poppins" w:cs="Poppins"/>
        <w:caps/>
        <w:color w:val="062172"/>
      </w:rPr>
      <w:fldChar w:fldCharType="begin"/>
    </w:r>
    <w:r w:rsidRPr="00CA4451">
      <w:rPr>
        <w:rFonts w:ascii="Poppins" w:hAnsi="Poppins" w:cs="Poppins"/>
        <w:caps/>
        <w:color w:val="062172"/>
      </w:rPr>
      <w:instrText xml:space="preserve"> PAGE   \* MERGEFORMAT </w:instrText>
    </w:r>
    <w:r w:rsidRPr="00CA4451">
      <w:rPr>
        <w:rFonts w:ascii="Poppins" w:hAnsi="Poppins" w:cs="Poppins"/>
        <w:caps/>
        <w:color w:val="062172"/>
      </w:rPr>
      <w:fldChar w:fldCharType="separate"/>
    </w:r>
    <w:r w:rsidRPr="00CA4451">
      <w:rPr>
        <w:rFonts w:ascii="Poppins" w:hAnsi="Poppins" w:cs="Poppins"/>
        <w:caps/>
        <w:noProof/>
        <w:color w:val="062172"/>
      </w:rPr>
      <w:t>2</w:t>
    </w:r>
    <w:r w:rsidRPr="00CA4451">
      <w:rPr>
        <w:rFonts w:ascii="Poppins" w:hAnsi="Poppins" w:cs="Poppins"/>
        <w:caps/>
        <w:noProof/>
        <w:color w:val="062172"/>
      </w:rPr>
      <w:fldChar w:fldCharType="end"/>
    </w:r>
  </w:p>
  <w:p w14:paraId="49D29790" w14:textId="7DEC5BFF" w:rsidR="00F61BCD" w:rsidRDefault="00F61BCD" w:rsidP="00D76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76C3" w14:textId="721CC0DF" w:rsidR="00FC6A37" w:rsidRDefault="00D7614F">
    <w:pPr>
      <w:pStyle w:val="Footer"/>
    </w:pPr>
    <w:r w:rsidRPr="0090018D">
      <w:rPr>
        <w:noProof/>
        <w:lang w:val="en-GB"/>
      </w:rPr>
      <w:drawing>
        <wp:inline distT="0" distB="0" distL="0" distR="0" wp14:anchorId="5420157C" wp14:editId="6DE5143B">
          <wp:extent cx="1344295" cy="396875"/>
          <wp:effectExtent l="0" t="0" r="8255" b="317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396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3DC5" w14:textId="77777777" w:rsidR="009E1A83" w:rsidRDefault="009E1A83" w:rsidP="00D160C8">
      <w:pPr>
        <w:spacing w:after="0" w:line="240" w:lineRule="auto"/>
      </w:pPr>
      <w:r>
        <w:separator/>
      </w:r>
    </w:p>
  </w:footnote>
  <w:footnote w:type="continuationSeparator" w:id="0">
    <w:p w14:paraId="6EEA7881" w14:textId="77777777" w:rsidR="009E1A83" w:rsidRDefault="009E1A83" w:rsidP="00D160C8">
      <w:pPr>
        <w:spacing w:after="0" w:line="240" w:lineRule="auto"/>
      </w:pPr>
      <w:r>
        <w:continuationSeparator/>
      </w:r>
    </w:p>
  </w:footnote>
  <w:footnote w:type="continuationNotice" w:id="1">
    <w:p w14:paraId="7B64539C" w14:textId="77777777" w:rsidR="009E1A83" w:rsidRDefault="009E1A83">
      <w:pPr>
        <w:spacing w:after="0" w:line="240" w:lineRule="auto"/>
      </w:pPr>
    </w:p>
  </w:footnote>
  <w:footnote w:id="2">
    <w:p w14:paraId="68E1F1BC" w14:textId="65839287" w:rsidR="007252A4" w:rsidRPr="00897FE0" w:rsidRDefault="007252A4" w:rsidP="00063432">
      <w:pPr>
        <w:pStyle w:val="FootnoteText"/>
        <w:rPr>
          <w:rFonts w:ascii="Poppins" w:hAnsi="Poppins" w:cs="Poppins"/>
          <w:color w:val="062172"/>
          <w:sz w:val="16"/>
          <w:szCs w:val="16"/>
        </w:rPr>
      </w:pPr>
      <w:r w:rsidRPr="00897FE0">
        <w:rPr>
          <w:rStyle w:val="FootnoteReference"/>
          <w:rFonts w:ascii="Poppins" w:hAnsi="Poppins" w:cs="Poppins"/>
          <w:color w:val="062172"/>
          <w:sz w:val="16"/>
          <w:szCs w:val="16"/>
        </w:rPr>
        <w:footnoteRef/>
      </w:r>
      <w:r w:rsidRPr="00897FE0">
        <w:rPr>
          <w:rFonts w:ascii="Poppins" w:hAnsi="Poppins" w:cs="Poppins"/>
          <w:color w:val="062172"/>
          <w:sz w:val="16"/>
          <w:szCs w:val="16"/>
        </w:rPr>
        <w:t xml:space="preserve"> See in Annex 1 a decision tree to help determine component/objective-level efficacy ratings.</w:t>
      </w:r>
    </w:p>
  </w:footnote>
  <w:footnote w:id="3">
    <w:p w14:paraId="235EF919" w14:textId="72D2BB87" w:rsidR="009F5B65" w:rsidRPr="00683BE7" w:rsidRDefault="009F5B65" w:rsidP="00063432">
      <w:pPr>
        <w:pStyle w:val="FootnoteText"/>
        <w:jc w:val="both"/>
        <w:rPr>
          <w:rFonts w:ascii="Poppins" w:hAnsi="Poppins" w:cs="Poppins"/>
          <w:sz w:val="16"/>
          <w:szCs w:val="16"/>
          <w:lang w:eastAsia="ja-JP"/>
        </w:rPr>
      </w:pPr>
      <w:r w:rsidRPr="00683BE7">
        <w:rPr>
          <w:rStyle w:val="FootnoteReference"/>
          <w:rFonts w:ascii="Poppins" w:hAnsi="Poppins" w:cs="Poppins"/>
          <w:color w:val="062172"/>
          <w:sz w:val="16"/>
          <w:szCs w:val="16"/>
        </w:rPr>
        <w:footnoteRef/>
      </w:r>
      <w:r w:rsidRPr="00683BE7">
        <w:rPr>
          <w:rFonts w:ascii="Poppins" w:hAnsi="Poppins" w:cs="Poppins"/>
          <w:color w:val="062172"/>
          <w:sz w:val="16"/>
          <w:szCs w:val="16"/>
        </w:rPr>
        <w:t xml:space="preserve"> </w:t>
      </w:r>
      <w:r w:rsidRPr="00683BE7">
        <w:rPr>
          <w:rFonts w:ascii="Poppins" w:hAnsi="Poppins" w:cs="Poppins"/>
          <w:color w:val="062172"/>
          <w:sz w:val="16"/>
          <w:szCs w:val="16"/>
          <w:lang w:eastAsia="ja-JP"/>
        </w:rPr>
        <w:t xml:space="preserve">For definitions </w:t>
      </w:r>
      <w:r w:rsidR="00924B60" w:rsidRPr="00683BE7">
        <w:rPr>
          <w:rFonts w:ascii="Poppins" w:hAnsi="Poppins" w:cs="Poppins"/>
          <w:color w:val="062172"/>
          <w:sz w:val="16"/>
          <w:szCs w:val="16"/>
          <w:lang w:eastAsia="ja-JP"/>
        </w:rPr>
        <w:t>of</w:t>
      </w:r>
      <w:r w:rsidRPr="00683BE7">
        <w:rPr>
          <w:rFonts w:ascii="Poppins" w:hAnsi="Poppins" w:cs="Poppins"/>
          <w:color w:val="062172"/>
          <w:sz w:val="16"/>
          <w:szCs w:val="16"/>
          <w:lang w:eastAsia="ja-JP"/>
        </w:rPr>
        <w:t xml:space="preserve"> each scale, see </w:t>
      </w:r>
      <w:r w:rsidR="00E02E0B" w:rsidRPr="00683BE7">
        <w:rPr>
          <w:rFonts w:ascii="Poppins" w:hAnsi="Poppins" w:cs="Poppins"/>
          <w:color w:val="062172"/>
          <w:sz w:val="16"/>
          <w:szCs w:val="16"/>
          <w:lang w:eastAsia="ja-JP"/>
        </w:rPr>
        <w:t>s</w:t>
      </w:r>
      <w:r w:rsidRPr="00683BE7">
        <w:rPr>
          <w:rFonts w:ascii="Poppins" w:hAnsi="Poppins" w:cs="Poppins"/>
          <w:color w:val="062172"/>
          <w:sz w:val="16"/>
          <w:szCs w:val="16"/>
          <w:lang w:eastAsia="ja-JP"/>
        </w:rPr>
        <w:t>ection II.1</w:t>
      </w:r>
      <w:r w:rsidR="00C77E34" w:rsidRPr="00683BE7">
        <w:rPr>
          <w:rFonts w:ascii="Poppins" w:hAnsi="Poppins" w:cs="Poppins"/>
          <w:color w:val="062172"/>
          <w:sz w:val="16"/>
          <w:szCs w:val="16"/>
          <w:lang w:eastAsia="ja-JP"/>
        </w:rPr>
        <w:t>,</w:t>
      </w:r>
      <w:r w:rsidRPr="00683BE7">
        <w:rPr>
          <w:rFonts w:ascii="Poppins" w:hAnsi="Poppins" w:cs="Poppins"/>
          <w:color w:val="062172"/>
          <w:sz w:val="16"/>
          <w:szCs w:val="16"/>
          <w:lang w:eastAsia="ja-JP"/>
        </w:rPr>
        <w:t xml:space="preserve"> </w:t>
      </w:r>
      <w:r w:rsidR="00C77E34" w:rsidRPr="00683BE7">
        <w:rPr>
          <w:rFonts w:ascii="Poppins" w:hAnsi="Poppins" w:cs="Poppins"/>
          <w:color w:val="062172"/>
          <w:sz w:val="16"/>
          <w:szCs w:val="16"/>
          <w:lang w:eastAsia="ja-JP"/>
        </w:rPr>
        <w:t>“</w:t>
      </w:r>
      <w:r w:rsidRPr="00683BE7">
        <w:rPr>
          <w:rFonts w:ascii="Poppins" w:hAnsi="Poppins" w:cs="Poppins"/>
          <w:color w:val="062172"/>
          <w:sz w:val="16"/>
          <w:szCs w:val="16"/>
          <w:lang w:eastAsia="ja-JP"/>
        </w:rPr>
        <w:t>Overall efficacy.</w:t>
      </w:r>
      <w:r w:rsidR="00C77E34" w:rsidRPr="00683BE7">
        <w:rPr>
          <w:rFonts w:ascii="Poppins" w:hAnsi="Poppins" w:cs="Poppins"/>
          <w:color w:val="062172"/>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B24A" w14:textId="77777777" w:rsidR="00B86A6D" w:rsidRDefault="00B86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FE6F" w14:textId="77777777" w:rsidR="00B86A6D" w:rsidRDefault="00B86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EB7A" w14:textId="77777777" w:rsidR="00B86A6D" w:rsidRDefault="00B86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AB7"/>
    <w:multiLevelType w:val="hybridMultilevel"/>
    <w:tmpl w:val="A7669D88"/>
    <w:lvl w:ilvl="0" w:tplc="4D784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4905"/>
    <w:multiLevelType w:val="hybridMultilevel"/>
    <w:tmpl w:val="28B057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15776"/>
    <w:multiLevelType w:val="hybridMultilevel"/>
    <w:tmpl w:val="412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42985"/>
    <w:multiLevelType w:val="hybridMultilevel"/>
    <w:tmpl w:val="0A34B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F286D"/>
    <w:multiLevelType w:val="hybridMultilevel"/>
    <w:tmpl w:val="F818398C"/>
    <w:lvl w:ilvl="0" w:tplc="08202594">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146D5"/>
    <w:multiLevelType w:val="hybridMultilevel"/>
    <w:tmpl w:val="F946A094"/>
    <w:lvl w:ilvl="0" w:tplc="A23C86A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66CE7"/>
    <w:multiLevelType w:val="hybridMultilevel"/>
    <w:tmpl w:val="336AB198"/>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D655BB"/>
    <w:multiLevelType w:val="hybridMultilevel"/>
    <w:tmpl w:val="70665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71156"/>
    <w:multiLevelType w:val="hybridMultilevel"/>
    <w:tmpl w:val="13FAA9C6"/>
    <w:lvl w:ilvl="0" w:tplc="81144168">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BD21C2D"/>
    <w:multiLevelType w:val="hybridMultilevel"/>
    <w:tmpl w:val="357069A4"/>
    <w:lvl w:ilvl="0" w:tplc="B4CCAA22">
      <w:start w:val="1"/>
      <w:numFmt w:val="lowerRoman"/>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264EB"/>
    <w:multiLevelType w:val="hybridMultilevel"/>
    <w:tmpl w:val="88B27ED4"/>
    <w:lvl w:ilvl="0" w:tplc="26247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60E79"/>
    <w:multiLevelType w:val="hybridMultilevel"/>
    <w:tmpl w:val="D6FC07A0"/>
    <w:lvl w:ilvl="0" w:tplc="F2C04D6A">
      <w:start w:val="1"/>
      <w:numFmt w:val="lowerRoman"/>
      <w:lvlText w:val="(%1)"/>
      <w:lvlJc w:val="left"/>
      <w:pPr>
        <w:ind w:left="1080" w:hanging="720"/>
      </w:pPr>
      <w:rPr>
        <w:rFonts w:eastAsia="Calibri" w:hint="default"/>
        <w:b w:val="0"/>
        <w:bCs w:val="0"/>
        <w:color w:val="0621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F46B3"/>
    <w:multiLevelType w:val="hybridMultilevel"/>
    <w:tmpl w:val="C5748A7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954195"/>
    <w:multiLevelType w:val="hybridMultilevel"/>
    <w:tmpl w:val="4DD8DAB6"/>
    <w:lvl w:ilvl="0" w:tplc="CA98D6C4">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F3C4F"/>
    <w:multiLevelType w:val="hybridMultilevel"/>
    <w:tmpl w:val="C5748A7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993B23"/>
    <w:multiLevelType w:val="hybridMultilevel"/>
    <w:tmpl w:val="C5748A7E"/>
    <w:lvl w:ilvl="0" w:tplc="BB5098F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4071B"/>
    <w:multiLevelType w:val="hybridMultilevel"/>
    <w:tmpl w:val="29F4CC50"/>
    <w:lvl w:ilvl="0" w:tplc="A61ADB48">
      <w:start w:val="1"/>
      <w:numFmt w:val="bullet"/>
      <w:lvlText w:val=""/>
      <w:lvlJc w:val="left"/>
      <w:pPr>
        <w:ind w:left="720" w:hanging="360"/>
      </w:pPr>
      <w:rPr>
        <w:rFonts w:ascii="Wingdings" w:hAnsi="Wingdings" w:hint="default"/>
        <w:color w:val="0621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055D1"/>
    <w:multiLevelType w:val="hybridMultilevel"/>
    <w:tmpl w:val="D090B48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50A47"/>
    <w:multiLevelType w:val="hybridMultilevel"/>
    <w:tmpl w:val="118C9D04"/>
    <w:lvl w:ilvl="0" w:tplc="5468A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334701">
    <w:abstractNumId w:val="3"/>
  </w:num>
  <w:num w:numId="2" w16cid:durableId="1942712818">
    <w:abstractNumId w:val="1"/>
  </w:num>
  <w:num w:numId="3" w16cid:durableId="996112006">
    <w:abstractNumId w:val="7"/>
  </w:num>
  <w:num w:numId="4" w16cid:durableId="836573891">
    <w:abstractNumId w:val="4"/>
  </w:num>
  <w:num w:numId="5" w16cid:durableId="949510556">
    <w:abstractNumId w:val="9"/>
  </w:num>
  <w:num w:numId="6" w16cid:durableId="1765564102">
    <w:abstractNumId w:val="2"/>
  </w:num>
  <w:num w:numId="7" w16cid:durableId="1858619616">
    <w:abstractNumId w:val="15"/>
  </w:num>
  <w:num w:numId="8" w16cid:durableId="647324163">
    <w:abstractNumId w:val="5"/>
  </w:num>
  <w:num w:numId="9" w16cid:durableId="1290474956">
    <w:abstractNumId w:val="18"/>
  </w:num>
  <w:num w:numId="10" w16cid:durableId="900674619">
    <w:abstractNumId w:val="16"/>
  </w:num>
  <w:num w:numId="11" w16cid:durableId="385567447">
    <w:abstractNumId w:val="11"/>
  </w:num>
  <w:num w:numId="12" w16cid:durableId="448823198">
    <w:abstractNumId w:val="13"/>
  </w:num>
  <w:num w:numId="13" w16cid:durableId="1931696260">
    <w:abstractNumId w:val="10"/>
  </w:num>
  <w:num w:numId="14" w16cid:durableId="335695156">
    <w:abstractNumId w:val="6"/>
  </w:num>
  <w:num w:numId="15" w16cid:durableId="1971550217">
    <w:abstractNumId w:val="17"/>
  </w:num>
  <w:num w:numId="16" w16cid:durableId="941302111">
    <w:abstractNumId w:val="0"/>
  </w:num>
  <w:num w:numId="17" w16cid:durableId="970601131">
    <w:abstractNumId w:val="8"/>
  </w:num>
  <w:num w:numId="18" w16cid:durableId="1542017603">
    <w:abstractNumId w:val="14"/>
  </w:num>
  <w:num w:numId="19" w16cid:durableId="293027861">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ko Yoshikawa Iwasaki">
    <w15:presenceInfo w15:providerId="AD" w15:userId="S::kiwasaki@globalpartnership.org::c86640d4-47d5-4259-add8-66172977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7E0szQD0hbGBko6SsGpxcWZ+XkgBYYGtQAWbCcfLQAAAA=="/>
  </w:docVars>
  <w:rsids>
    <w:rsidRoot w:val="00D160C8"/>
    <w:rsid w:val="0000211A"/>
    <w:rsid w:val="00003090"/>
    <w:rsid w:val="00006022"/>
    <w:rsid w:val="00010917"/>
    <w:rsid w:val="00010C10"/>
    <w:rsid w:val="00011918"/>
    <w:rsid w:val="00011D26"/>
    <w:rsid w:val="000130B2"/>
    <w:rsid w:val="0001372E"/>
    <w:rsid w:val="00013EB7"/>
    <w:rsid w:val="00017E1E"/>
    <w:rsid w:val="00020323"/>
    <w:rsid w:val="000209ED"/>
    <w:rsid w:val="00020F65"/>
    <w:rsid w:val="000251B0"/>
    <w:rsid w:val="00027C43"/>
    <w:rsid w:val="00030B31"/>
    <w:rsid w:val="00030FBC"/>
    <w:rsid w:val="000317CC"/>
    <w:rsid w:val="00032D26"/>
    <w:rsid w:val="000336AB"/>
    <w:rsid w:val="00033BFC"/>
    <w:rsid w:val="00033CBF"/>
    <w:rsid w:val="0003777B"/>
    <w:rsid w:val="00040250"/>
    <w:rsid w:val="00040D14"/>
    <w:rsid w:val="000418E6"/>
    <w:rsid w:val="00041AEB"/>
    <w:rsid w:val="00042AC8"/>
    <w:rsid w:val="0004360E"/>
    <w:rsid w:val="00043BC4"/>
    <w:rsid w:val="0004423B"/>
    <w:rsid w:val="000470FE"/>
    <w:rsid w:val="0005057B"/>
    <w:rsid w:val="00053D49"/>
    <w:rsid w:val="00054444"/>
    <w:rsid w:val="0005564A"/>
    <w:rsid w:val="00056514"/>
    <w:rsid w:val="000573F8"/>
    <w:rsid w:val="00057537"/>
    <w:rsid w:val="000601EF"/>
    <w:rsid w:val="00063432"/>
    <w:rsid w:val="00064364"/>
    <w:rsid w:val="0006514F"/>
    <w:rsid w:val="0006548D"/>
    <w:rsid w:val="00073A13"/>
    <w:rsid w:val="00074EF1"/>
    <w:rsid w:val="000756F0"/>
    <w:rsid w:val="00075DED"/>
    <w:rsid w:val="00075F71"/>
    <w:rsid w:val="000761B8"/>
    <w:rsid w:val="00080291"/>
    <w:rsid w:val="00080627"/>
    <w:rsid w:val="00083D6C"/>
    <w:rsid w:val="00084C57"/>
    <w:rsid w:val="00085886"/>
    <w:rsid w:val="0008598A"/>
    <w:rsid w:val="00090B5D"/>
    <w:rsid w:val="00090E28"/>
    <w:rsid w:val="00091F41"/>
    <w:rsid w:val="000924C3"/>
    <w:rsid w:val="000932A1"/>
    <w:rsid w:val="000935D8"/>
    <w:rsid w:val="00094746"/>
    <w:rsid w:val="000948E6"/>
    <w:rsid w:val="00096580"/>
    <w:rsid w:val="00096776"/>
    <w:rsid w:val="0009699C"/>
    <w:rsid w:val="000970C9"/>
    <w:rsid w:val="00097EFE"/>
    <w:rsid w:val="000A10C8"/>
    <w:rsid w:val="000A2D2A"/>
    <w:rsid w:val="000A33BB"/>
    <w:rsid w:val="000A710F"/>
    <w:rsid w:val="000A7429"/>
    <w:rsid w:val="000A7DCD"/>
    <w:rsid w:val="000B1C76"/>
    <w:rsid w:val="000B21FE"/>
    <w:rsid w:val="000B3050"/>
    <w:rsid w:val="000B4A67"/>
    <w:rsid w:val="000B4BC5"/>
    <w:rsid w:val="000B576F"/>
    <w:rsid w:val="000B5ED7"/>
    <w:rsid w:val="000B6FE2"/>
    <w:rsid w:val="000B7D25"/>
    <w:rsid w:val="000C121C"/>
    <w:rsid w:val="000C328A"/>
    <w:rsid w:val="000C3F9D"/>
    <w:rsid w:val="000C4364"/>
    <w:rsid w:val="000C6D7E"/>
    <w:rsid w:val="000C7380"/>
    <w:rsid w:val="000D03CF"/>
    <w:rsid w:val="000D0758"/>
    <w:rsid w:val="000D0980"/>
    <w:rsid w:val="000D0CE9"/>
    <w:rsid w:val="000D14F4"/>
    <w:rsid w:val="000D2C31"/>
    <w:rsid w:val="000D374D"/>
    <w:rsid w:val="000D3E8C"/>
    <w:rsid w:val="000D4566"/>
    <w:rsid w:val="000D57B0"/>
    <w:rsid w:val="000D757F"/>
    <w:rsid w:val="000E00B9"/>
    <w:rsid w:val="000E02AE"/>
    <w:rsid w:val="000E09F6"/>
    <w:rsid w:val="000E1985"/>
    <w:rsid w:val="000E4E13"/>
    <w:rsid w:val="000E5E2D"/>
    <w:rsid w:val="000E753B"/>
    <w:rsid w:val="000F3449"/>
    <w:rsid w:val="000F662D"/>
    <w:rsid w:val="000F6682"/>
    <w:rsid w:val="000F69FB"/>
    <w:rsid w:val="000F7492"/>
    <w:rsid w:val="00100F21"/>
    <w:rsid w:val="001015A2"/>
    <w:rsid w:val="00101BE5"/>
    <w:rsid w:val="00101D9B"/>
    <w:rsid w:val="0010260E"/>
    <w:rsid w:val="0010459A"/>
    <w:rsid w:val="00104B58"/>
    <w:rsid w:val="00107065"/>
    <w:rsid w:val="00107781"/>
    <w:rsid w:val="00110744"/>
    <w:rsid w:val="001113E0"/>
    <w:rsid w:val="00111912"/>
    <w:rsid w:val="00111D9E"/>
    <w:rsid w:val="00111E7D"/>
    <w:rsid w:val="0011256B"/>
    <w:rsid w:val="0011292C"/>
    <w:rsid w:val="00113572"/>
    <w:rsid w:val="00115226"/>
    <w:rsid w:val="001157D8"/>
    <w:rsid w:val="00115CCD"/>
    <w:rsid w:val="00116E6E"/>
    <w:rsid w:val="001172F4"/>
    <w:rsid w:val="001173A4"/>
    <w:rsid w:val="00120430"/>
    <w:rsid w:val="0012442E"/>
    <w:rsid w:val="00124C90"/>
    <w:rsid w:val="00125243"/>
    <w:rsid w:val="00132570"/>
    <w:rsid w:val="00132B72"/>
    <w:rsid w:val="00132D80"/>
    <w:rsid w:val="0013342D"/>
    <w:rsid w:val="00134685"/>
    <w:rsid w:val="00134CCF"/>
    <w:rsid w:val="00137554"/>
    <w:rsid w:val="00137782"/>
    <w:rsid w:val="001405AB"/>
    <w:rsid w:val="00140720"/>
    <w:rsid w:val="00141871"/>
    <w:rsid w:val="00142BC3"/>
    <w:rsid w:val="00144133"/>
    <w:rsid w:val="00145753"/>
    <w:rsid w:val="00147907"/>
    <w:rsid w:val="00147BCC"/>
    <w:rsid w:val="001501EE"/>
    <w:rsid w:val="001520F6"/>
    <w:rsid w:val="001521A7"/>
    <w:rsid w:val="001526D6"/>
    <w:rsid w:val="0015308C"/>
    <w:rsid w:val="001555DC"/>
    <w:rsid w:val="00155EC1"/>
    <w:rsid w:val="0015645C"/>
    <w:rsid w:val="0015671F"/>
    <w:rsid w:val="00157EE3"/>
    <w:rsid w:val="00162432"/>
    <w:rsid w:val="00162753"/>
    <w:rsid w:val="00163917"/>
    <w:rsid w:val="00165A35"/>
    <w:rsid w:val="00166F66"/>
    <w:rsid w:val="001721F9"/>
    <w:rsid w:val="001729E7"/>
    <w:rsid w:val="00172C87"/>
    <w:rsid w:val="0017569A"/>
    <w:rsid w:val="00175B39"/>
    <w:rsid w:val="0017725C"/>
    <w:rsid w:val="00180104"/>
    <w:rsid w:val="00180968"/>
    <w:rsid w:val="00180A97"/>
    <w:rsid w:val="001820AB"/>
    <w:rsid w:val="00184372"/>
    <w:rsid w:val="00184685"/>
    <w:rsid w:val="00185706"/>
    <w:rsid w:val="001870FD"/>
    <w:rsid w:val="001878E5"/>
    <w:rsid w:val="0019081E"/>
    <w:rsid w:val="00193B9B"/>
    <w:rsid w:val="0019442B"/>
    <w:rsid w:val="00196C6C"/>
    <w:rsid w:val="001A1CF3"/>
    <w:rsid w:val="001A204F"/>
    <w:rsid w:val="001A2D44"/>
    <w:rsid w:val="001A4254"/>
    <w:rsid w:val="001A5F2A"/>
    <w:rsid w:val="001A63E6"/>
    <w:rsid w:val="001B0641"/>
    <w:rsid w:val="001B0B99"/>
    <w:rsid w:val="001B272A"/>
    <w:rsid w:val="001B4FDD"/>
    <w:rsid w:val="001B6759"/>
    <w:rsid w:val="001B6E23"/>
    <w:rsid w:val="001C0FE8"/>
    <w:rsid w:val="001C206C"/>
    <w:rsid w:val="001C2E75"/>
    <w:rsid w:val="001C4C36"/>
    <w:rsid w:val="001C5AC0"/>
    <w:rsid w:val="001C6586"/>
    <w:rsid w:val="001C685E"/>
    <w:rsid w:val="001C6BF7"/>
    <w:rsid w:val="001C6EF9"/>
    <w:rsid w:val="001C7A8C"/>
    <w:rsid w:val="001D25A3"/>
    <w:rsid w:val="001D3477"/>
    <w:rsid w:val="001D382D"/>
    <w:rsid w:val="001D3DC6"/>
    <w:rsid w:val="001D4F2D"/>
    <w:rsid w:val="001E20BB"/>
    <w:rsid w:val="001E2A57"/>
    <w:rsid w:val="001E2FBC"/>
    <w:rsid w:val="001E4B9D"/>
    <w:rsid w:val="001E599E"/>
    <w:rsid w:val="001E662F"/>
    <w:rsid w:val="001E68C9"/>
    <w:rsid w:val="001E6A3D"/>
    <w:rsid w:val="001F1D5D"/>
    <w:rsid w:val="001F28D0"/>
    <w:rsid w:val="001F2E30"/>
    <w:rsid w:val="001F37C3"/>
    <w:rsid w:val="001F3C74"/>
    <w:rsid w:val="001F62C9"/>
    <w:rsid w:val="001F656E"/>
    <w:rsid w:val="001F7380"/>
    <w:rsid w:val="00200785"/>
    <w:rsid w:val="00203BB0"/>
    <w:rsid w:val="00205308"/>
    <w:rsid w:val="00205924"/>
    <w:rsid w:val="0020675D"/>
    <w:rsid w:val="002076A4"/>
    <w:rsid w:val="00207E54"/>
    <w:rsid w:val="002107EB"/>
    <w:rsid w:val="0021105F"/>
    <w:rsid w:val="00214062"/>
    <w:rsid w:val="00214D90"/>
    <w:rsid w:val="00214EE1"/>
    <w:rsid w:val="00215011"/>
    <w:rsid w:val="002177C6"/>
    <w:rsid w:val="00217DE2"/>
    <w:rsid w:val="002207F1"/>
    <w:rsid w:val="00221E9E"/>
    <w:rsid w:val="002222D2"/>
    <w:rsid w:val="00222CE2"/>
    <w:rsid w:val="00223618"/>
    <w:rsid w:val="00223F4C"/>
    <w:rsid w:val="00224447"/>
    <w:rsid w:val="002244E4"/>
    <w:rsid w:val="002247AF"/>
    <w:rsid w:val="00224907"/>
    <w:rsid w:val="00224AA7"/>
    <w:rsid w:val="00225469"/>
    <w:rsid w:val="00231563"/>
    <w:rsid w:val="00232FED"/>
    <w:rsid w:val="00234D66"/>
    <w:rsid w:val="0023552F"/>
    <w:rsid w:val="002355C8"/>
    <w:rsid w:val="002355EC"/>
    <w:rsid w:val="0023596A"/>
    <w:rsid w:val="00236D5F"/>
    <w:rsid w:val="0023729B"/>
    <w:rsid w:val="00237B9E"/>
    <w:rsid w:val="002410B2"/>
    <w:rsid w:val="00242844"/>
    <w:rsid w:val="00242B1D"/>
    <w:rsid w:val="00242DC2"/>
    <w:rsid w:val="002433DC"/>
    <w:rsid w:val="00243575"/>
    <w:rsid w:val="00246654"/>
    <w:rsid w:val="0025176C"/>
    <w:rsid w:val="0025194D"/>
    <w:rsid w:val="00253CFA"/>
    <w:rsid w:val="00253F68"/>
    <w:rsid w:val="0025498A"/>
    <w:rsid w:val="0025561C"/>
    <w:rsid w:val="0025574F"/>
    <w:rsid w:val="00256F48"/>
    <w:rsid w:val="002603DB"/>
    <w:rsid w:val="002612F0"/>
    <w:rsid w:val="0026509B"/>
    <w:rsid w:val="002658FF"/>
    <w:rsid w:val="0026695A"/>
    <w:rsid w:val="00267EE6"/>
    <w:rsid w:val="00270CBE"/>
    <w:rsid w:val="002732DF"/>
    <w:rsid w:val="002740A3"/>
    <w:rsid w:val="00274483"/>
    <w:rsid w:val="00274D14"/>
    <w:rsid w:val="00275614"/>
    <w:rsid w:val="00280AC5"/>
    <w:rsid w:val="002818E9"/>
    <w:rsid w:val="00281FFD"/>
    <w:rsid w:val="0028218B"/>
    <w:rsid w:val="002823F4"/>
    <w:rsid w:val="002876CE"/>
    <w:rsid w:val="002904B0"/>
    <w:rsid w:val="00291190"/>
    <w:rsid w:val="002936E7"/>
    <w:rsid w:val="00295B19"/>
    <w:rsid w:val="00297D1F"/>
    <w:rsid w:val="002A0370"/>
    <w:rsid w:val="002A07A6"/>
    <w:rsid w:val="002A1112"/>
    <w:rsid w:val="002A4DA0"/>
    <w:rsid w:val="002A5A3A"/>
    <w:rsid w:val="002A6EA8"/>
    <w:rsid w:val="002A7F5D"/>
    <w:rsid w:val="002B2DAE"/>
    <w:rsid w:val="002B3056"/>
    <w:rsid w:val="002B3252"/>
    <w:rsid w:val="002B3B7E"/>
    <w:rsid w:val="002B4C5C"/>
    <w:rsid w:val="002B614E"/>
    <w:rsid w:val="002B67C5"/>
    <w:rsid w:val="002B7A4C"/>
    <w:rsid w:val="002C198C"/>
    <w:rsid w:val="002C4952"/>
    <w:rsid w:val="002C4C14"/>
    <w:rsid w:val="002C7B50"/>
    <w:rsid w:val="002D0363"/>
    <w:rsid w:val="002D1441"/>
    <w:rsid w:val="002D1D9A"/>
    <w:rsid w:val="002D20E4"/>
    <w:rsid w:val="002D2597"/>
    <w:rsid w:val="002D363C"/>
    <w:rsid w:val="002D463B"/>
    <w:rsid w:val="002D6035"/>
    <w:rsid w:val="002D6F71"/>
    <w:rsid w:val="002D72C2"/>
    <w:rsid w:val="002E0585"/>
    <w:rsid w:val="002E3F1F"/>
    <w:rsid w:val="002E4260"/>
    <w:rsid w:val="002E61D0"/>
    <w:rsid w:val="002E6466"/>
    <w:rsid w:val="002E7A34"/>
    <w:rsid w:val="002F1984"/>
    <w:rsid w:val="002F1F34"/>
    <w:rsid w:val="002F21C3"/>
    <w:rsid w:val="002F3ED3"/>
    <w:rsid w:val="002F564D"/>
    <w:rsid w:val="002F598C"/>
    <w:rsid w:val="002F5C52"/>
    <w:rsid w:val="002F5D6F"/>
    <w:rsid w:val="002F704E"/>
    <w:rsid w:val="002F7342"/>
    <w:rsid w:val="00300727"/>
    <w:rsid w:val="00300F7B"/>
    <w:rsid w:val="003017DB"/>
    <w:rsid w:val="003028FC"/>
    <w:rsid w:val="00302C27"/>
    <w:rsid w:val="00303225"/>
    <w:rsid w:val="00303727"/>
    <w:rsid w:val="00304EFE"/>
    <w:rsid w:val="00305827"/>
    <w:rsid w:val="00306967"/>
    <w:rsid w:val="003074A4"/>
    <w:rsid w:val="003116E3"/>
    <w:rsid w:val="003134A0"/>
    <w:rsid w:val="003161FE"/>
    <w:rsid w:val="00317863"/>
    <w:rsid w:val="00317BC9"/>
    <w:rsid w:val="00320044"/>
    <w:rsid w:val="003200F7"/>
    <w:rsid w:val="003205A5"/>
    <w:rsid w:val="00321DE5"/>
    <w:rsid w:val="00322378"/>
    <w:rsid w:val="00323268"/>
    <w:rsid w:val="003233A9"/>
    <w:rsid w:val="00324188"/>
    <w:rsid w:val="003263DF"/>
    <w:rsid w:val="00327426"/>
    <w:rsid w:val="00327F66"/>
    <w:rsid w:val="00330222"/>
    <w:rsid w:val="0033039F"/>
    <w:rsid w:val="00330B19"/>
    <w:rsid w:val="0033185E"/>
    <w:rsid w:val="00331862"/>
    <w:rsid w:val="00331C20"/>
    <w:rsid w:val="0033204D"/>
    <w:rsid w:val="0033638E"/>
    <w:rsid w:val="003375FE"/>
    <w:rsid w:val="00340481"/>
    <w:rsid w:val="00341519"/>
    <w:rsid w:val="003419DE"/>
    <w:rsid w:val="00341D6D"/>
    <w:rsid w:val="0034279C"/>
    <w:rsid w:val="00343736"/>
    <w:rsid w:val="003437A2"/>
    <w:rsid w:val="00346A5F"/>
    <w:rsid w:val="00346C91"/>
    <w:rsid w:val="0035023A"/>
    <w:rsid w:val="003513CA"/>
    <w:rsid w:val="003525C4"/>
    <w:rsid w:val="003534C5"/>
    <w:rsid w:val="0035451F"/>
    <w:rsid w:val="00360DED"/>
    <w:rsid w:val="00361859"/>
    <w:rsid w:val="00361EE4"/>
    <w:rsid w:val="00363823"/>
    <w:rsid w:val="00367E61"/>
    <w:rsid w:val="003704EE"/>
    <w:rsid w:val="003740C1"/>
    <w:rsid w:val="0037454E"/>
    <w:rsid w:val="00374E83"/>
    <w:rsid w:val="00375055"/>
    <w:rsid w:val="00375492"/>
    <w:rsid w:val="00375ABD"/>
    <w:rsid w:val="00377644"/>
    <w:rsid w:val="00377A1E"/>
    <w:rsid w:val="00380CC1"/>
    <w:rsid w:val="0038279C"/>
    <w:rsid w:val="00383E80"/>
    <w:rsid w:val="003847D2"/>
    <w:rsid w:val="00385132"/>
    <w:rsid w:val="003852E1"/>
    <w:rsid w:val="0038660D"/>
    <w:rsid w:val="003924C9"/>
    <w:rsid w:val="0039324B"/>
    <w:rsid w:val="00393B42"/>
    <w:rsid w:val="003945E8"/>
    <w:rsid w:val="00395D0F"/>
    <w:rsid w:val="00395E23"/>
    <w:rsid w:val="003965E2"/>
    <w:rsid w:val="00397A2D"/>
    <w:rsid w:val="00397E38"/>
    <w:rsid w:val="003A052D"/>
    <w:rsid w:val="003A090D"/>
    <w:rsid w:val="003A0EEA"/>
    <w:rsid w:val="003A34E6"/>
    <w:rsid w:val="003A3B18"/>
    <w:rsid w:val="003A4229"/>
    <w:rsid w:val="003A5C6B"/>
    <w:rsid w:val="003A7C7D"/>
    <w:rsid w:val="003B10A0"/>
    <w:rsid w:val="003B25E7"/>
    <w:rsid w:val="003B297B"/>
    <w:rsid w:val="003B2A5D"/>
    <w:rsid w:val="003B4BB2"/>
    <w:rsid w:val="003B4F9D"/>
    <w:rsid w:val="003B51A2"/>
    <w:rsid w:val="003B5CA8"/>
    <w:rsid w:val="003B63E9"/>
    <w:rsid w:val="003C004C"/>
    <w:rsid w:val="003C1078"/>
    <w:rsid w:val="003C127E"/>
    <w:rsid w:val="003C38DF"/>
    <w:rsid w:val="003C43CC"/>
    <w:rsid w:val="003C43F1"/>
    <w:rsid w:val="003C4B2D"/>
    <w:rsid w:val="003C4D35"/>
    <w:rsid w:val="003C5BD3"/>
    <w:rsid w:val="003C7DCB"/>
    <w:rsid w:val="003D1434"/>
    <w:rsid w:val="003D3303"/>
    <w:rsid w:val="003D371F"/>
    <w:rsid w:val="003D44EA"/>
    <w:rsid w:val="003D521C"/>
    <w:rsid w:val="003E0274"/>
    <w:rsid w:val="003E0EC4"/>
    <w:rsid w:val="003E1047"/>
    <w:rsid w:val="003E1E16"/>
    <w:rsid w:val="003E3742"/>
    <w:rsid w:val="003E40B0"/>
    <w:rsid w:val="003E49B1"/>
    <w:rsid w:val="003E4D4F"/>
    <w:rsid w:val="003E5368"/>
    <w:rsid w:val="003E6AA8"/>
    <w:rsid w:val="003E7A26"/>
    <w:rsid w:val="003E7A61"/>
    <w:rsid w:val="003F0E39"/>
    <w:rsid w:val="003F1B86"/>
    <w:rsid w:val="003F2088"/>
    <w:rsid w:val="003F287F"/>
    <w:rsid w:val="003F2FC6"/>
    <w:rsid w:val="003F4E26"/>
    <w:rsid w:val="003F6B60"/>
    <w:rsid w:val="003F6FAD"/>
    <w:rsid w:val="003F7311"/>
    <w:rsid w:val="003F7C67"/>
    <w:rsid w:val="00401472"/>
    <w:rsid w:val="004018CF"/>
    <w:rsid w:val="00402082"/>
    <w:rsid w:val="00402542"/>
    <w:rsid w:val="004030B7"/>
    <w:rsid w:val="004032D0"/>
    <w:rsid w:val="00403EF6"/>
    <w:rsid w:val="00404A3F"/>
    <w:rsid w:val="004059E1"/>
    <w:rsid w:val="004074B8"/>
    <w:rsid w:val="00410228"/>
    <w:rsid w:val="00410832"/>
    <w:rsid w:val="0041085B"/>
    <w:rsid w:val="004138ED"/>
    <w:rsid w:val="00415831"/>
    <w:rsid w:val="0041628D"/>
    <w:rsid w:val="00416D02"/>
    <w:rsid w:val="004175A5"/>
    <w:rsid w:val="004206E9"/>
    <w:rsid w:val="00423509"/>
    <w:rsid w:val="0042373F"/>
    <w:rsid w:val="00423C4E"/>
    <w:rsid w:val="00425988"/>
    <w:rsid w:val="004261DA"/>
    <w:rsid w:val="00430539"/>
    <w:rsid w:val="00433085"/>
    <w:rsid w:val="00436B68"/>
    <w:rsid w:val="00437D92"/>
    <w:rsid w:val="0044337A"/>
    <w:rsid w:val="00444BB4"/>
    <w:rsid w:val="0044681D"/>
    <w:rsid w:val="004500F8"/>
    <w:rsid w:val="00450E33"/>
    <w:rsid w:val="004521A0"/>
    <w:rsid w:val="00452449"/>
    <w:rsid w:val="0045360B"/>
    <w:rsid w:val="0045403A"/>
    <w:rsid w:val="00455B60"/>
    <w:rsid w:val="004563B5"/>
    <w:rsid w:val="004621FC"/>
    <w:rsid w:val="004639EA"/>
    <w:rsid w:val="0046675D"/>
    <w:rsid w:val="00467841"/>
    <w:rsid w:val="00473AF1"/>
    <w:rsid w:val="00473C01"/>
    <w:rsid w:val="00473D51"/>
    <w:rsid w:val="00473F14"/>
    <w:rsid w:val="0047490C"/>
    <w:rsid w:val="00475B3A"/>
    <w:rsid w:val="0048021C"/>
    <w:rsid w:val="00480417"/>
    <w:rsid w:val="00481B73"/>
    <w:rsid w:val="00481BB0"/>
    <w:rsid w:val="00482409"/>
    <w:rsid w:val="0048643C"/>
    <w:rsid w:val="0048710F"/>
    <w:rsid w:val="004872E3"/>
    <w:rsid w:val="00487F14"/>
    <w:rsid w:val="004918D1"/>
    <w:rsid w:val="0049285B"/>
    <w:rsid w:val="004948A1"/>
    <w:rsid w:val="00494BE9"/>
    <w:rsid w:val="00495542"/>
    <w:rsid w:val="004955AA"/>
    <w:rsid w:val="0049609D"/>
    <w:rsid w:val="00497F9C"/>
    <w:rsid w:val="004A1A61"/>
    <w:rsid w:val="004A1D32"/>
    <w:rsid w:val="004A3E44"/>
    <w:rsid w:val="004A48A2"/>
    <w:rsid w:val="004A5E0D"/>
    <w:rsid w:val="004A7EE6"/>
    <w:rsid w:val="004B05C6"/>
    <w:rsid w:val="004B0BE5"/>
    <w:rsid w:val="004B10FF"/>
    <w:rsid w:val="004B179F"/>
    <w:rsid w:val="004B1F66"/>
    <w:rsid w:val="004B2150"/>
    <w:rsid w:val="004B2B60"/>
    <w:rsid w:val="004B43E6"/>
    <w:rsid w:val="004B4DD3"/>
    <w:rsid w:val="004B5605"/>
    <w:rsid w:val="004B7341"/>
    <w:rsid w:val="004B7A3A"/>
    <w:rsid w:val="004C094F"/>
    <w:rsid w:val="004C0F24"/>
    <w:rsid w:val="004C16EF"/>
    <w:rsid w:val="004C1726"/>
    <w:rsid w:val="004C1908"/>
    <w:rsid w:val="004C1D58"/>
    <w:rsid w:val="004C36A4"/>
    <w:rsid w:val="004C3A17"/>
    <w:rsid w:val="004C3AFB"/>
    <w:rsid w:val="004C5A26"/>
    <w:rsid w:val="004C64E8"/>
    <w:rsid w:val="004C7229"/>
    <w:rsid w:val="004D0AE9"/>
    <w:rsid w:val="004D2E2D"/>
    <w:rsid w:val="004D4F3C"/>
    <w:rsid w:val="004D68C3"/>
    <w:rsid w:val="004E0487"/>
    <w:rsid w:val="004E0A0D"/>
    <w:rsid w:val="004E17C5"/>
    <w:rsid w:val="004E48EC"/>
    <w:rsid w:val="004E6315"/>
    <w:rsid w:val="004E78F4"/>
    <w:rsid w:val="004F08BD"/>
    <w:rsid w:val="004F1522"/>
    <w:rsid w:val="004F2AE6"/>
    <w:rsid w:val="004F475E"/>
    <w:rsid w:val="004F507F"/>
    <w:rsid w:val="004F5F89"/>
    <w:rsid w:val="004F7252"/>
    <w:rsid w:val="004F7CB3"/>
    <w:rsid w:val="00501B2B"/>
    <w:rsid w:val="00502DE3"/>
    <w:rsid w:val="0050426F"/>
    <w:rsid w:val="00510499"/>
    <w:rsid w:val="0051100F"/>
    <w:rsid w:val="005135B6"/>
    <w:rsid w:val="00513700"/>
    <w:rsid w:val="005137F0"/>
    <w:rsid w:val="00513BD0"/>
    <w:rsid w:val="00514CFA"/>
    <w:rsid w:val="00516D3C"/>
    <w:rsid w:val="00522867"/>
    <w:rsid w:val="0052531D"/>
    <w:rsid w:val="005269E5"/>
    <w:rsid w:val="00527DAD"/>
    <w:rsid w:val="00530606"/>
    <w:rsid w:val="005329C7"/>
    <w:rsid w:val="005339EA"/>
    <w:rsid w:val="00533DD9"/>
    <w:rsid w:val="00535A27"/>
    <w:rsid w:val="00536444"/>
    <w:rsid w:val="00541B93"/>
    <w:rsid w:val="00541CC0"/>
    <w:rsid w:val="00542704"/>
    <w:rsid w:val="00543C98"/>
    <w:rsid w:val="00543D1F"/>
    <w:rsid w:val="00545F5F"/>
    <w:rsid w:val="005471F2"/>
    <w:rsid w:val="00547B63"/>
    <w:rsid w:val="0055005B"/>
    <w:rsid w:val="0055050E"/>
    <w:rsid w:val="0055074A"/>
    <w:rsid w:val="00550B22"/>
    <w:rsid w:val="00552801"/>
    <w:rsid w:val="00552A59"/>
    <w:rsid w:val="00553323"/>
    <w:rsid w:val="00553AAE"/>
    <w:rsid w:val="005547A7"/>
    <w:rsid w:val="00554810"/>
    <w:rsid w:val="00554FE6"/>
    <w:rsid w:val="005552A4"/>
    <w:rsid w:val="00555C98"/>
    <w:rsid w:val="005560CC"/>
    <w:rsid w:val="00557010"/>
    <w:rsid w:val="0055739C"/>
    <w:rsid w:val="005576FD"/>
    <w:rsid w:val="005579A9"/>
    <w:rsid w:val="00560FB4"/>
    <w:rsid w:val="00561DB2"/>
    <w:rsid w:val="005629EB"/>
    <w:rsid w:val="0056381A"/>
    <w:rsid w:val="005642B6"/>
    <w:rsid w:val="00564C73"/>
    <w:rsid w:val="00564D1B"/>
    <w:rsid w:val="005653E3"/>
    <w:rsid w:val="00570665"/>
    <w:rsid w:val="00570BB6"/>
    <w:rsid w:val="005713DF"/>
    <w:rsid w:val="00571908"/>
    <w:rsid w:val="00571ABF"/>
    <w:rsid w:val="00573A52"/>
    <w:rsid w:val="00574882"/>
    <w:rsid w:val="00574918"/>
    <w:rsid w:val="005754C3"/>
    <w:rsid w:val="0057589E"/>
    <w:rsid w:val="00576B58"/>
    <w:rsid w:val="005771E6"/>
    <w:rsid w:val="0058026A"/>
    <w:rsid w:val="00580E7E"/>
    <w:rsid w:val="00580FC9"/>
    <w:rsid w:val="00581586"/>
    <w:rsid w:val="005826A4"/>
    <w:rsid w:val="0058381B"/>
    <w:rsid w:val="00583A24"/>
    <w:rsid w:val="00583F37"/>
    <w:rsid w:val="005849BD"/>
    <w:rsid w:val="00584CFF"/>
    <w:rsid w:val="005855BB"/>
    <w:rsid w:val="00585833"/>
    <w:rsid w:val="0058657A"/>
    <w:rsid w:val="0059111E"/>
    <w:rsid w:val="00591593"/>
    <w:rsid w:val="005938FB"/>
    <w:rsid w:val="005941CA"/>
    <w:rsid w:val="00594A70"/>
    <w:rsid w:val="00594BFE"/>
    <w:rsid w:val="00595135"/>
    <w:rsid w:val="00596B7F"/>
    <w:rsid w:val="00596F99"/>
    <w:rsid w:val="00597125"/>
    <w:rsid w:val="00597534"/>
    <w:rsid w:val="005A01C9"/>
    <w:rsid w:val="005A04DD"/>
    <w:rsid w:val="005A0F67"/>
    <w:rsid w:val="005A1101"/>
    <w:rsid w:val="005A1EE5"/>
    <w:rsid w:val="005A5EEB"/>
    <w:rsid w:val="005A60E6"/>
    <w:rsid w:val="005A640C"/>
    <w:rsid w:val="005A6A29"/>
    <w:rsid w:val="005B0299"/>
    <w:rsid w:val="005B0F49"/>
    <w:rsid w:val="005B1CEE"/>
    <w:rsid w:val="005B2614"/>
    <w:rsid w:val="005B2C86"/>
    <w:rsid w:val="005B47FE"/>
    <w:rsid w:val="005B537F"/>
    <w:rsid w:val="005B6021"/>
    <w:rsid w:val="005C0376"/>
    <w:rsid w:val="005C4F32"/>
    <w:rsid w:val="005C564D"/>
    <w:rsid w:val="005C6B89"/>
    <w:rsid w:val="005C6EC2"/>
    <w:rsid w:val="005D1443"/>
    <w:rsid w:val="005D1E72"/>
    <w:rsid w:val="005D29C3"/>
    <w:rsid w:val="005D2D8D"/>
    <w:rsid w:val="005D5935"/>
    <w:rsid w:val="005D7415"/>
    <w:rsid w:val="005D7DF7"/>
    <w:rsid w:val="005E1535"/>
    <w:rsid w:val="005E1E87"/>
    <w:rsid w:val="005E1FFF"/>
    <w:rsid w:val="005E380A"/>
    <w:rsid w:val="005E46E8"/>
    <w:rsid w:val="005E4874"/>
    <w:rsid w:val="005E5240"/>
    <w:rsid w:val="005E6552"/>
    <w:rsid w:val="005E71A0"/>
    <w:rsid w:val="005F1899"/>
    <w:rsid w:val="005F2F46"/>
    <w:rsid w:val="005F3314"/>
    <w:rsid w:val="005F428B"/>
    <w:rsid w:val="005F52F4"/>
    <w:rsid w:val="005F7029"/>
    <w:rsid w:val="005F7248"/>
    <w:rsid w:val="005F79E8"/>
    <w:rsid w:val="00603B54"/>
    <w:rsid w:val="0060477F"/>
    <w:rsid w:val="00607098"/>
    <w:rsid w:val="00611210"/>
    <w:rsid w:val="00612BC1"/>
    <w:rsid w:val="00614F6A"/>
    <w:rsid w:val="0061539F"/>
    <w:rsid w:val="00615BA1"/>
    <w:rsid w:val="006217DD"/>
    <w:rsid w:val="00621CAB"/>
    <w:rsid w:val="00622678"/>
    <w:rsid w:val="00622921"/>
    <w:rsid w:val="006235D2"/>
    <w:rsid w:val="006243E9"/>
    <w:rsid w:val="006300B2"/>
    <w:rsid w:val="006309B8"/>
    <w:rsid w:val="006318DC"/>
    <w:rsid w:val="00631DAC"/>
    <w:rsid w:val="00634AFC"/>
    <w:rsid w:val="00635BDB"/>
    <w:rsid w:val="00637679"/>
    <w:rsid w:val="00641987"/>
    <w:rsid w:val="0064374A"/>
    <w:rsid w:val="006437F6"/>
    <w:rsid w:val="00646055"/>
    <w:rsid w:val="0064676E"/>
    <w:rsid w:val="00650EED"/>
    <w:rsid w:val="00651BDC"/>
    <w:rsid w:val="0065329B"/>
    <w:rsid w:val="006542EF"/>
    <w:rsid w:val="00654B3E"/>
    <w:rsid w:val="006551EE"/>
    <w:rsid w:val="00655897"/>
    <w:rsid w:val="00655BEF"/>
    <w:rsid w:val="00655F89"/>
    <w:rsid w:val="00656D8F"/>
    <w:rsid w:val="0065709B"/>
    <w:rsid w:val="006619D8"/>
    <w:rsid w:val="00662DE1"/>
    <w:rsid w:val="00665C93"/>
    <w:rsid w:val="00666408"/>
    <w:rsid w:val="006675EF"/>
    <w:rsid w:val="00670D53"/>
    <w:rsid w:val="006715DA"/>
    <w:rsid w:val="00672CFE"/>
    <w:rsid w:val="006739C1"/>
    <w:rsid w:val="00673B8E"/>
    <w:rsid w:val="00673CA0"/>
    <w:rsid w:val="00673F40"/>
    <w:rsid w:val="00675A80"/>
    <w:rsid w:val="00677BF0"/>
    <w:rsid w:val="006804CA"/>
    <w:rsid w:val="00681523"/>
    <w:rsid w:val="006816FA"/>
    <w:rsid w:val="00681AA3"/>
    <w:rsid w:val="00683BE7"/>
    <w:rsid w:val="0068405A"/>
    <w:rsid w:val="0068509B"/>
    <w:rsid w:val="0068617F"/>
    <w:rsid w:val="00686264"/>
    <w:rsid w:val="00687920"/>
    <w:rsid w:val="00687C24"/>
    <w:rsid w:val="00690122"/>
    <w:rsid w:val="006924F6"/>
    <w:rsid w:val="0069314B"/>
    <w:rsid w:val="00693D39"/>
    <w:rsid w:val="006944B7"/>
    <w:rsid w:val="00694F31"/>
    <w:rsid w:val="006954E9"/>
    <w:rsid w:val="006970EC"/>
    <w:rsid w:val="00697C9B"/>
    <w:rsid w:val="00697E78"/>
    <w:rsid w:val="00697EE8"/>
    <w:rsid w:val="006A0B72"/>
    <w:rsid w:val="006A3A98"/>
    <w:rsid w:val="006A5E0D"/>
    <w:rsid w:val="006A6AD2"/>
    <w:rsid w:val="006B006B"/>
    <w:rsid w:val="006B1925"/>
    <w:rsid w:val="006B3F0A"/>
    <w:rsid w:val="006B52E3"/>
    <w:rsid w:val="006B60E6"/>
    <w:rsid w:val="006B7A7B"/>
    <w:rsid w:val="006C079D"/>
    <w:rsid w:val="006C0FDD"/>
    <w:rsid w:val="006C1BC6"/>
    <w:rsid w:val="006C2365"/>
    <w:rsid w:val="006C2548"/>
    <w:rsid w:val="006C2A2D"/>
    <w:rsid w:val="006C31A7"/>
    <w:rsid w:val="006C33B8"/>
    <w:rsid w:val="006C39A2"/>
    <w:rsid w:val="006C4A4F"/>
    <w:rsid w:val="006C6B63"/>
    <w:rsid w:val="006C6CF9"/>
    <w:rsid w:val="006D0586"/>
    <w:rsid w:val="006D0FC8"/>
    <w:rsid w:val="006D1A83"/>
    <w:rsid w:val="006D651B"/>
    <w:rsid w:val="006D7043"/>
    <w:rsid w:val="006D72B6"/>
    <w:rsid w:val="006D7BA9"/>
    <w:rsid w:val="006E0095"/>
    <w:rsid w:val="006E00E4"/>
    <w:rsid w:val="006E1FB2"/>
    <w:rsid w:val="006E20D2"/>
    <w:rsid w:val="006E2452"/>
    <w:rsid w:val="006E4AA1"/>
    <w:rsid w:val="006E4ACF"/>
    <w:rsid w:val="006E4BDE"/>
    <w:rsid w:val="006E6499"/>
    <w:rsid w:val="006E6CEF"/>
    <w:rsid w:val="006E757D"/>
    <w:rsid w:val="006E7AA6"/>
    <w:rsid w:val="006F1B63"/>
    <w:rsid w:val="006F30BD"/>
    <w:rsid w:val="006F611F"/>
    <w:rsid w:val="00701259"/>
    <w:rsid w:val="00701FBC"/>
    <w:rsid w:val="007022D6"/>
    <w:rsid w:val="00702A91"/>
    <w:rsid w:val="00704868"/>
    <w:rsid w:val="00704AB9"/>
    <w:rsid w:val="00704BFD"/>
    <w:rsid w:val="007057C9"/>
    <w:rsid w:val="00706169"/>
    <w:rsid w:val="00706DF7"/>
    <w:rsid w:val="00706F79"/>
    <w:rsid w:val="00707192"/>
    <w:rsid w:val="007078D9"/>
    <w:rsid w:val="007114D2"/>
    <w:rsid w:val="00712264"/>
    <w:rsid w:val="00712573"/>
    <w:rsid w:val="007125FB"/>
    <w:rsid w:val="007126A8"/>
    <w:rsid w:val="0071364C"/>
    <w:rsid w:val="0071393F"/>
    <w:rsid w:val="0071459C"/>
    <w:rsid w:val="00714622"/>
    <w:rsid w:val="007151DD"/>
    <w:rsid w:val="0071609F"/>
    <w:rsid w:val="00716619"/>
    <w:rsid w:val="0071767F"/>
    <w:rsid w:val="007178C2"/>
    <w:rsid w:val="00720C77"/>
    <w:rsid w:val="00720DCE"/>
    <w:rsid w:val="00720E44"/>
    <w:rsid w:val="00721708"/>
    <w:rsid w:val="00722359"/>
    <w:rsid w:val="00722E23"/>
    <w:rsid w:val="0072382D"/>
    <w:rsid w:val="007243DA"/>
    <w:rsid w:val="00724E7F"/>
    <w:rsid w:val="007252A4"/>
    <w:rsid w:val="00725BFE"/>
    <w:rsid w:val="007269C3"/>
    <w:rsid w:val="007313C9"/>
    <w:rsid w:val="00731616"/>
    <w:rsid w:val="0073174C"/>
    <w:rsid w:val="00732249"/>
    <w:rsid w:val="00732411"/>
    <w:rsid w:val="0073346E"/>
    <w:rsid w:val="00734078"/>
    <w:rsid w:val="00735C9E"/>
    <w:rsid w:val="00735F5B"/>
    <w:rsid w:val="00737D22"/>
    <w:rsid w:val="00737E37"/>
    <w:rsid w:val="007404DE"/>
    <w:rsid w:val="007419DB"/>
    <w:rsid w:val="00742603"/>
    <w:rsid w:val="00746432"/>
    <w:rsid w:val="00752A7C"/>
    <w:rsid w:val="00752FC1"/>
    <w:rsid w:val="00753D9F"/>
    <w:rsid w:val="00754C6D"/>
    <w:rsid w:val="00754FD0"/>
    <w:rsid w:val="00755995"/>
    <w:rsid w:val="00756062"/>
    <w:rsid w:val="007568D8"/>
    <w:rsid w:val="00756E67"/>
    <w:rsid w:val="00757363"/>
    <w:rsid w:val="007616C9"/>
    <w:rsid w:val="00763C55"/>
    <w:rsid w:val="00764ED5"/>
    <w:rsid w:val="007672A9"/>
    <w:rsid w:val="007678DF"/>
    <w:rsid w:val="00772607"/>
    <w:rsid w:val="00773198"/>
    <w:rsid w:val="00774EE8"/>
    <w:rsid w:val="00774FB7"/>
    <w:rsid w:val="00775C32"/>
    <w:rsid w:val="0077667F"/>
    <w:rsid w:val="007768D7"/>
    <w:rsid w:val="00776C64"/>
    <w:rsid w:val="007800E3"/>
    <w:rsid w:val="00780142"/>
    <w:rsid w:val="007806C0"/>
    <w:rsid w:val="0078181A"/>
    <w:rsid w:val="007838FD"/>
    <w:rsid w:val="00783E93"/>
    <w:rsid w:val="007857C5"/>
    <w:rsid w:val="00786C01"/>
    <w:rsid w:val="00787257"/>
    <w:rsid w:val="00787465"/>
    <w:rsid w:val="007905BC"/>
    <w:rsid w:val="00792A0F"/>
    <w:rsid w:val="00792A2E"/>
    <w:rsid w:val="00794D11"/>
    <w:rsid w:val="00794F0F"/>
    <w:rsid w:val="00795A85"/>
    <w:rsid w:val="00797919"/>
    <w:rsid w:val="0079793B"/>
    <w:rsid w:val="00797FA1"/>
    <w:rsid w:val="007A0FC5"/>
    <w:rsid w:val="007A12A4"/>
    <w:rsid w:val="007A1A5A"/>
    <w:rsid w:val="007A29CF"/>
    <w:rsid w:val="007A4307"/>
    <w:rsid w:val="007A5223"/>
    <w:rsid w:val="007A684E"/>
    <w:rsid w:val="007A7D3C"/>
    <w:rsid w:val="007B1682"/>
    <w:rsid w:val="007B1CB9"/>
    <w:rsid w:val="007B2411"/>
    <w:rsid w:val="007B2DE9"/>
    <w:rsid w:val="007B43D8"/>
    <w:rsid w:val="007B45AD"/>
    <w:rsid w:val="007B4A4A"/>
    <w:rsid w:val="007B6667"/>
    <w:rsid w:val="007B7DAD"/>
    <w:rsid w:val="007C0D0B"/>
    <w:rsid w:val="007C2463"/>
    <w:rsid w:val="007C24A3"/>
    <w:rsid w:val="007C25A7"/>
    <w:rsid w:val="007C3453"/>
    <w:rsid w:val="007C3FDA"/>
    <w:rsid w:val="007C4AA0"/>
    <w:rsid w:val="007D0842"/>
    <w:rsid w:val="007D13CF"/>
    <w:rsid w:val="007D186C"/>
    <w:rsid w:val="007D36C9"/>
    <w:rsid w:val="007D452C"/>
    <w:rsid w:val="007D4774"/>
    <w:rsid w:val="007D639F"/>
    <w:rsid w:val="007D67E7"/>
    <w:rsid w:val="007D6F70"/>
    <w:rsid w:val="007D7792"/>
    <w:rsid w:val="007E2236"/>
    <w:rsid w:val="007E22AA"/>
    <w:rsid w:val="007E4402"/>
    <w:rsid w:val="007E4F22"/>
    <w:rsid w:val="007E5AB9"/>
    <w:rsid w:val="007E6960"/>
    <w:rsid w:val="007E6C7A"/>
    <w:rsid w:val="007F1025"/>
    <w:rsid w:val="007F3F58"/>
    <w:rsid w:val="007F4DDF"/>
    <w:rsid w:val="007F54F4"/>
    <w:rsid w:val="007F5880"/>
    <w:rsid w:val="007F5B4D"/>
    <w:rsid w:val="007F6DEA"/>
    <w:rsid w:val="0080109C"/>
    <w:rsid w:val="00801478"/>
    <w:rsid w:val="008029B9"/>
    <w:rsid w:val="00803E0A"/>
    <w:rsid w:val="00804564"/>
    <w:rsid w:val="00805AFD"/>
    <w:rsid w:val="00805D6F"/>
    <w:rsid w:val="00806D5E"/>
    <w:rsid w:val="0081045E"/>
    <w:rsid w:val="00812039"/>
    <w:rsid w:val="0081353F"/>
    <w:rsid w:val="0081493C"/>
    <w:rsid w:val="0081503A"/>
    <w:rsid w:val="008166F3"/>
    <w:rsid w:val="00816E96"/>
    <w:rsid w:val="00817CC5"/>
    <w:rsid w:val="00820D0A"/>
    <w:rsid w:val="008218CD"/>
    <w:rsid w:val="008220B3"/>
    <w:rsid w:val="008235A9"/>
    <w:rsid w:val="00824633"/>
    <w:rsid w:val="00824FCE"/>
    <w:rsid w:val="00825837"/>
    <w:rsid w:val="00825D96"/>
    <w:rsid w:val="00826023"/>
    <w:rsid w:val="00827D2B"/>
    <w:rsid w:val="00830BCB"/>
    <w:rsid w:val="00831AAB"/>
    <w:rsid w:val="00832374"/>
    <w:rsid w:val="0083262F"/>
    <w:rsid w:val="008344A8"/>
    <w:rsid w:val="00834DC5"/>
    <w:rsid w:val="00835D2B"/>
    <w:rsid w:val="00837AC3"/>
    <w:rsid w:val="00837DDA"/>
    <w:rsid w:val="0084031E"/>
    <w:rsid w:val="0084330E"/>
    <w:rsid w:val="008448ED"/>
    <w:rsid w:val="00844E93"/>
    <w:rsid w:val="0084590B"/>
    <w:rsid w:val="0084594B"/>
    <w:rsid w:val="00845FE7"/>
    <w:rsid w:val="008465CD"/>
    <w:rsid w:val="00846EA0"/>
    <w:rsid w:val="0084709A"/>
    <w:rsid w:val="008473DD"/>
    <w:rsid w:val="00852553"/>
    <w:rsid w:val="00853FFC"/>
    <w:rsid w:val="00854F43"/>
    <w:rsid w:val="0085560E"/>
    <w:rsid w:val="00856471"/>
    <w:rsid w:val="00857FF9"/>
    <w:rsid w:val="008626BF"/>
    <w:rsid w:val="00862F5E"/>
    <w:rsid w:val="00863064"/>
    <w:rsid w:val="00863199"/>
    <w:rsid w:val="0086503B"/>
    <w:rsid w:val="00866264"/>
    <w:rsid w:val="008666BA"/>
    <w:rsid w:val="00867087"/>
    <w:rsid w:val="00872F2E"/>
    <w:rsid w:val="0087309D"/>
    <w:rsid w:val="00881BC0"/>
    <w:rsid w:val="00882C51"/>
    <w:rsid w:val="00883C02"/>
    <w:rsid w:val="00884E87"/>
    <w:rsid w:val="008879E5"/>
    <w:rsid w:val="00890DB1"/>
    <w:rsid w:val="0089381F"/>
    <w:rsid w:val="00893C53"/>
    <w:rsid w:val="008948E2"/>
    <w:rsid w:val="00894F27"/>
    <w:rsid w:val="00895334"/>
    <w:rsid w:val="00895D69"/>
    <w:rsid w:val="00896841"/>
    <w:rsid w:val="0089730C"/>
    <w:rsid w:val="00897B21"/>
    <w:rsid w:val="00897D85"/>
    <w:rsid w:val="00897FE0"/>
    <w:rsid w:val="008A025B"/>
    <w:rsid w:val="008A10A5"/>
    <w:rsid w:val="008A1200"/>
    <w:rsid w:val="008A2E8B"/>
    <w:rsid w:val="008B2192"/>
    <w:rsid w:val="008B3B81"/>
    <w:rsid w:val="008B4BA3"/>
    <w:rsid w:val="008B4C6F"/>
    <w:rsid w:val="008B5EFA"/>
    <w:rsid w:val="008B7EE6"/>
    <w:rsid w:val="008C037B"/>
    <w:rsid w:val="008C21DC"/>
    <w:rsid w:val="008C3A47"/>
    <w:rsid w:val="008C3CF8"/>
    <w:rsid w:val="008C4334"/>
    <w:rsid w:val="008C4D89"/>
    <w:rsid w:val="008C4E4E"/>
    <w:rsid w:val="008C6A2C"/>
    <w:rsid w:val="008D04F8"/>
    <w:rsid w:val="008D295B"/>
    <w:rsid w:val="008D29C6"/>
    <w:rsid w:val="008D4DF9"/>
    <w:rsid w:val="008D50AA"/>
    <w:rsid w:val="008E0A98"/>
    <w:rsid w:val="008E1750"/>
    <w:rsid w:val="008E25F0"/>
    <w:rsid w:val="008E28DC"/>
    <w:rsid w:val="008E5508"/>
    <w:rsid w:val="008E7456"/>
    <w:rsid w:val="008F2ACE"/>
    <w:rsid w:val="008F3450"/>
    <w:rsid w:val="008F4D80"/>
    <w:rsid w:val="008F5A42"/>
    <w:rsid w:val="008F71BD"/>
    <w:rsid w:val="00903888"/>
    <w:rsid w:val="009045BA"/>
    <w:rsid w:val="0090460A"/>
    <w:rsid w:val="009054FA"/>
    <w:rsid w:val="00907ECA"/>
    <w:rsid w:val="0091287C"/>
    <w:rsid w:val="009131AD"/>
    <w:rsid w:val="00913F4C"/>
    <w:rsid w:val="00913F78"/>
    <w:rsid w:val="00914E9D"/>
    <w:rsid w:val="009156E2"/>
    <w:rsid w:val="0091681B"/>
    <w:rsid w:val="00924B60"/>
    <w:rsid w:val="00926F22"/>
    <w:rsid w:val="0092714F"/>
    <w:rsid w:val="009273CE"/>
    <w:rsid w:val="009301E8"/>
    <w:rsid w:val="009315AE"/>
    <w:rsid w:val="00931602"/>
    <w:rsid w:val="00931F6E"/>
    <w:rsid w:val="009322D4"/>
    <w:rsid w:val="009327F9"/>
    <w:rsid w:val="00932D9F"/>
    <w:rsid w:val="00933290"/>
    <w:rsid w:val="0093392F"/>
    <w:rsid w:val="009345FA"/>
    <w:rsid w:val="009354DF"/>
    <w:rsid w:val="00935C81"/>
    <w:rsid w:val="009360A5"/>
    <w:rsid w:val="00937247"/>
    <w:rsid w:val="009411D7"/>
    <w:rsid w:val="009418C5"/>
    <w:rsid w:val="00943763"/>
    <w:rsid w:val="009452F7"/>
    <w:rsid w:val="0094762F"/>
    <w:rsid w:val="00947ACF"/>
    <w:rsid w:val="00947B75"/>
    <w:rsid w:val="0095179A"/>
    <w:rsid w:val="00951C5A"/>
    <w:rsid w:val="00952401"/>
    <w:rsid w:val="009541F3"/>
    <w:rsid w:val="0096013B"/>
    <w:rsid w:val="0096146C"/>
    <w:rsid w:val="00962178"/>
    <w:rsid w:val="009625AE"/>
    <w:rsid w:val="0096389C"/>
    <w:rsid w:val="009641C9"/>
    <w:rsid w:val="00967B3F"/>
    <w:rsid w:val="00967F82"/>
    <w:rsid w:val="009717CC"/>
    <w:rsid w:val="00972ED7"/>
    <w:rsid w:val="009734C0"/>
    <w:rsid w:val="00973F5A"/>
    <w:rsid w:val="00974052"/>
    <w:rsid w:val="00975F24"/>
    <w:rsid w:val="00977175"/>
    <w:rsid w:val="0097736A"/>
    <w:rsid w:val="00980375"/>
    <w:rsid w:val="00980B77"/>
    <w:rsid w:val="00982664"/>
    <w:rsid w:val="009843D8"/>
    <w:rsid w:val="0098624B"/>
    <w:rsid w:val="009875A0"/>
    <w:rsid w:val="00990225"/>
    <w:rsid w:val="00990A0A"/>
    <w:rsid w:val="00990B1E"/>
    <w:rsid w:val="00991A78"/>
    <w:rsid w:val="0099284D"/>
    <w:rsid w:val="009936D1"/>
    <w:rsid w:val="00995059"/>
    <w:rsid w:val="009955C3"/>
    <w:rsid w:val="00996A88"/>
    <w:rsid w:val="00997020"/>
    <w:rsid w:val="009A2A6D"/>
    <w:rsid w:val="009A5076"/>
    <w:rsid w:val="009A5184"/>
    <w:rsid w:val="009A5C89"/>
    <w:rsid w:val="009A6458"/>
    <w:rsid w:val="009A6557"/>
    <w:rsid w:val="009A6841"/>
    <w:rsid w:val="009B0CE6"/>
    <w:rsid w:val="009B36E8"/>
    <w:rsid w:val="009B3B05"/>
    <w:rsid w:val="009B48A6"/>
    <w:rsid w:val="009B4F8B"/>
    <w:rsid w:val="009B6516"/>
    <w:rsid w:val="009B72BC"/>
    <w:rsid w:val="009C1518"/>
    <w:rsid w:val="009C3225"/>
    <w:rsid w:val="009C3349"/>
    <w:rsid w:val="009C3466"/>
    <w:rsid w:val="009C3914"/>
    <w:rsid w:val="009C3E66"/>
    <w:rsid w:val="009C5FC2"/>
    <w:rsid w:val="009C72FF"/>
    <w:rsid w:val="009D035B"/>
    <w:rsid w:val="009D0DBE"/>
    <w:rsid w:val="009D2867"/>
    <w:rsid w:val="009D48B3"/>
    <w:rsid w:val="009E07B0"/>
    <w:rsid w:val="009E0992"/>
    <w:rsid w:val="009E1A83"/>
    <w:rsid w:val="009E2011"/>
    <w:rsid w:val="009E2FE6"/>
    <w:rsid w:val="009E32CE"/>
    <w:rsid w:val="009E3A8E"/>
    <w:rsid w:val="009E43A2"/>
    <w:rsid w:val="009E4648"/>
    <w:rsid w:val="009E53B7"/>
    <w:rsid w:val="009E6851"/>
    <w:rsid w:val="009E6C38"/>
    <w:rsid w:val="009F0CBA"/>
    <w:rsid w:val="009F127E"/>
    <w:rsid w:val="009F5162"/>
    <w:rsid w:val="009F5B65"/>
    <w:rsid w:val="009F6336"/>
    <w:rsid w:val="009F63D7"/>
    <w:rsid w:val="009F686B"/>
    <w:rsid w:val="009F6AE2"/>
    <w:rsid w:val="009F6E83"/>
    <w:rsid w:val="009F7156"/>
    <w:rsid w:val="00A003CA"/>
    <w:rsid w:val="00A01F6E"/>
    <w:rsid w:val="00A0244F"/>
    <w:rsid w:val="00A03AA2"/>
    <w:rsid w:val="00A047F7"/>
    <w:rsid w:val="00A06BA0"/>
    <w:rsid w:val="00A079D1"/>
    <w:rsid w:val="00A07E76"/>
    <w:rsid w:val="00A07F65"/>
    <w:rsid w:val="00A1115E"/>
    <w:rsid w:val="00A116BF"/>
    <w:rsid w:val="00A12E95"/>
    <w:rsid w:val="00A13DB0"/>
    <w:rsid w:val="00A14A06"/>
    <w:rsid w:val="00A15129"/>
    <w:rsid w:val="00A15740"/>
    <w:rsid w:val="00A15C02"/>
    <w:rsid w:val="00A16B4C"/>
    <w:rsid w:val="00A16BC2"/>
    <w:rsid w:val="00A1748C"/>
    <w:rsid w:val="00A176DC"/>
    <w:rsid w:val="00A1776B"/>
    <w:rsid w:val="00A200C4"/>
    <w:rsid w:val="00A20790"/>
    <w:rsid w:val="00A2186D"/>
    <w:rsid w:val="00A21F12"/>
    <w:rsid w:val="00A22081"/>
    <w:rsid w:val="00A22287"/>
    <w:rsid w:val="00A23313"/>
    <w:rsid w:val="00A23A36"/>
    <w:rsid w:val="00A23CD4"/>
    <w:rsid w:val="00A243B0"/>
    <w:rsid w:val="00A254DE"/>
    <w:rsid w:val="00A25651"/>
    <w:rsid w:val="00A26181"/>
    <w:rsid w:val="00A27479"/>
    <w:rsid w:val="00A30961"/>
    <w:rsid w:val="00A31477"/>
    <w:rsid w:val="00A33FF4"/>
    <w:rsid w:val="00A34033"/>
    <w:rsid w:val="00A354AE"/>
    <w:rsid w:val="00A35C38"/>
    <w:rsid w:val="00A37382"/>
    <w:rsid w:val="00A410EB"/>
    <w:rsid w:val="00A41A7C"/>
    <w:rsid w:val="00A43346"/>
    <w:rsid w:val="00A45127"/>
    <w:rsid w:val="00A45FCD"/>
    <w:rsid w:val="00A464C6"/>
    <w:rsid w:val="00A479E1"/>
    <w:rsid w:val="00A47E92"/>
    <w:rsid w:val="00A52052"/>
    <w:rsid w:val="00A53939"/>
    <w:rsid w:val="00A564E9"/>
    <w:rsid w:val="00A601BF"/>
    <w:rsid w:val="00A6169A"/>
    <w:rsid w:val="00A62767"/>
    <w:rsid w:val="00A65DDA"/>
    <w:rsid w:val="00A662DC"/>
    <w:rsid w:val="00A67A79"/>
    <w:rsid w:val="00A730E7"/>
    <w:rsid w:val="00A73C62"/>
    <w:rsid w:val="00A73EF0"/>
    <w:rsid w:val="00A74AFF"/>
    <w:rsid w:val="00A7506D"/>
    <w:rsid w:val="00A7649A"/>
    <w:rsid w:val="00A769F5"/>
    <w:rsid w:val="00A76E5F"/>
    <w:rsid w:val="00A82207"/>
    <w:rsid w:val="00A82210"/>
    <w:rsid w:val="00A82CB9"/>
    <w:rsid w:val="00A82D28"/>
    <w:rsid w:val="00A82F51"/>
    <w:rsid w:val="00A903B0"/>
    <w:rsid w:val="00A904ED"/>
    <w:rsid w:val="00A91764"/>
    <w:rsid w:val="00A91990"/>
    <w:rsid w:val="00A9215F"/>
    <w:rsid w:val="00A92804"/>
    <w:rsid w:val="00A94AEB"/>
    <w:rsid w:val="00A963D9"/>
    <w:rsid w:val="00A97373"/>
    <w:rsid w:val="00A97375"/>
    <w:rsid w:val="00A9761A"/>
    <w:rsid w:val="00A97A87"/>
    <w:rsid w:val="00A97D03"/>
    <w:rsid w:val="00AA0BAA"/>
    <w:rsid w:val="00AA110C"/>
    <w:rsid w:val="00AA35E1"/>
    <w:rsid w:val="00AA37E2"/>
    <w:rsid w:val="00AA3C51"/>
    <w:rsid w:val="00AA5AD0"/>
    <w:rsid w:val="00AA6C04"/>
    <w:rsid w:val="00AA6C2F"/>
    <w:rsid w:val="00AA7541"/>
    <w:rsid w:val="00AA7A9F"/>
    <w:rsid w:val="00AA7EAA"/>
    <w:rsid w:val="00AB051D"/>
    <w:rsid w:val="00AB0A75"/>
    <w:rsid w:val="00AB1715"/>
    <w:rsid w:val="00AB1DF5"/>
    <w:rsid w:val="00AB2A52"/>
    <w:rsid w:val="00AB4920"/>
    <w:rsid w:val="00AB5027"/>
    <w:rsid w:val="00AB5D25"/>
    <w:rsid w:val="00AB7012"/>
    <w:rsid w:val="00AC0FC0"/>
    <w:rsid w:val="00AC1A3C"/>
    <w:rsid w:val="00AC25B0"/>
    <w:rsid w:val="00AC3A02"/>
    <w:rsid w:val="00AC3C89"/>
    <w:rsid w:val="00AC508E"/>
    <w:rsid w:val="00AC6A0D"/>
    <w:rsid w:val="00AD0E49"/>
    <w:rsid w:val="00AD1C9A"/>
    <w:rsid w:val="00AD23D1"/>
    <w:rsid w:val="00AD30F6"/>
    <w:rsid w:val="00AD3BA8"/>
    <w:rsid w:val="00AD43EB"/>
    <w:rsid w:val="00AE0712"/>
    <w:rsid w:val="00AE097C"/>
    <w:rsid w:val="00AE1804"/>
    <w:rsid w:val="00AF1147"/>
    <w:rsid w:val="00AF176B"/>
    <w:rsid w:val="00AF1A2C"/>
    <w:rsid w:val="00AF1C45"/>
    <w:rsid w:val="00AF2C96"/>
    <w:rsid w:val="00AF3917"/>
    <w:rsid w:val="00AF3DFC"/>
    <w:rsid w:val="00AF574C"/>
    <w:rsid w:val="00AF66C8"/>
    <w:rsid w:val="00AF7696"/>
    <w:rsid w:val="00B00423"/>
    <w:rsid w:val="00B00B1A"/>
    <w:rsid w:val="00B01425"/>
    <w:rsid w:val="00B01957"/>
    <w:rsid w:val="00B029C3"/>
    <w:rsid w:val="00B029E2"/>
    <w:rsid w:val="00B02C77"/>
    <w:rsid w:val="00B04973"/>
    <w:rsid w:val="00B04D7A"/>
    <w:rsid w:val="00B06D7F"/>
    <w:rsid w:val="00B06D87"/>
    <w:rsid w:val="00B077E4"/>
    <w:rsid w:val="00B1209B"/>
    <w:rsid w:val="00B12B99"/>
    <w:rsid w:val="00B137BB"/>
    <w:rsid w:val="00B16B57"/>
    <w:rsid w:val="00B1787A"/>
    <w:rsid w:val="00B17FA4"/>
    <w:rsid w:val="00B208CB"/>
    <w:rsid w:val="00B2163D"/>
    <w:rsid w:val="00B23B74"/>
    <w:rsid w:val="00B241F2"/>
    <w:rsid w:val="00B24303"/>
    <w:rsid w:val="00B24598"/>
    <w:rsid w:val="00B24730"/>
    <w:rsid w:val="00B26175"/>
    <w:rsid w:val="00B26946"/>
    <w:rsid w:val="00B27755"/>
    <w:rsid w:val="00B30A40"/>
    <w:rsid w:val="00B31F7C"/>
    <w:rsid w:val="00B32271"/>
    <w:rsid w:val="00B33AE2"/>
    <w:rsid w:val="00B33C2F"/>
    <w:rsid w:val="00B35624"/>
    <w:rsid w:val="00B35965"/>
    <w:rsid w:val="00B40FD5"/>
    <w:rsid w:val="00B4197D"/>
    <w:rsid w:val="00B41B2B"/>
    <w:rsid w:val="00B41F96"/>
    <w:rsid w:val="00B423F0"/>
    <w:rsid w:val="00B4282E"/>
    <w:rsid w:val="00B43E24"/>
    <w:rsid w:val="00B44B3F"/>
    <w:rsid w:val="00B4691E"/>
    <w:rsid w:val="00B5028D"/>
    <w:rsid w:val="00B511D8"/>
    <w:rsid w:val="00B51E57"/>
    <w:rsid w:val="00B56697"/>
    <w:rsid w:val="00B57658"/>
    <w:rsid w:val="00B57C5D"/>
    <w:rsid w:val="00B64316"/>
    <w:rsid w:val="00B6496C"/>
    <w:rsid w:val="00B658B7"/>
    <w:rsid w:val="00B65F2F"/>
    <w:rsid w:val="00B65F7E"/>
    <w:rsid w:val="00B662E5"/>
    <w:rsid w:val="00B67426"/>
    <w:rsid w:val="00B7049D"/>
    <w:rsid w:val="00B70727"/>
    <w:rsid w:val="00B712A2"/>
    <w:rsid w:val="00B73101"/>
    <w:rsid w:val="00B73675"/>
    <w:rsid w:val="00B74243"/>
    <w:rsid w:val="00B75A3E"/>
    <w:rsid w:val="00B77054"/>
    <w:rsid w:val="00B7778A"/>
    <w:rsid w:val="00B77B17"/>
    <w:rsid w:val="00B80D0F"/>
    <w:rsid w:val="00B82412"/>
    <w:rsid w:val="00B82584"/>
    <w:rsid w:val="00B82C5F"/>
    <w:rsid w:val="00B83155"/>
    <w:rsid w:val="00B8367F"/>
    <w:rsid w:val="00B842C9"/>
    <w:rsid w:val="00B85792"/>
    <w:rsid w:val="00B86A6D"/>
    <w:rsid w:val="00B9057E"/>
    <w:rsid w:val="00B91BAB"/>
    <w:rsid w:val="00B93787"/>
    <w:rsid w:val="00B93CC5"/>
    <w:rsid w:val="00B93F92"/>
    <w:rsid w:val="00B94FE7"/>
    <w:rsid w:val="00B95BF0"/>
    <w:rsid w:val="00B962C9"/>
    <w:rsid w:val="00BA39F8"/>
    <w:rsid w:val="00BA3E2D"/>
    <w:rsid w:val="00BA4283"/>
    <w:rsid w:val="00BA46B2"/>
    <w:rsid w:val="00BA6BDF"/>
    <w:rsid w:val="00BB0BC7"/>
    <w:rsid w:val="00BB31C0"/>
    <w:rsid w:val="00BB6886"/>
    <w:rsid w:val="00BB6EBD"/>
    <w:rsid w:val="00BB7631"/>
    <w:rsid w:val="00BB7B9A"/>
    <w:rsid w:val="00BC0958"/>
    <w:rsid w:val="00BC184E"/>
    <w:rsid w:val="00BC2B03"/>
    <w:rsid w:val="00BC42E1"/>
    <w:rsid w:val="00BC440A"/>
    <w:rsid w:val="00BC49ED"/>
    <w:rsid w:val="00BC500F"/>
    <w:rsid w:val="00BC5BC9"/>
    <w:rsid w:val="00BC66F4"/>
    <w:rsid w:val="00BC6AC7"/>
    <w:rsid w:val="00BC7CF3"/>
    <w:rsid w:val="00BD144E"/>
    <w:rsid w:val="00BD1921"/>
    <w:rsid w:val="00BD2B08"/>
    <w:rsid w:val="00BD38FC"/>
    <w:rsid w:val="00BD40EF"/>
    <w:rsid w:val="00BD5FB2"/>
    <w:rsid w:val="00BD6058"/>
    <w:rsid w:val="00BD60C0"/>
    <w:rsid w:val="00BD6743"/>
    <w:rsid w:val="00BD6AC3"/>
    <w:rsid w:val="00BE1EDF"/>
    <w:rsid w:val="00BE2B30"/>
    <w:rsid w:val="00BE2D47"/>
    <w:rsid w:val="00BE320C"/>
    <w:rsid w:val="00BE538D"/>
    <w:rsid w:val="00BE62CB"/>
    <w:rsid w:val="00BF225F"/>
    <w:rsid w:val="00BF3089"/>
    <w:rsid w:val="00BF34AA"/>
    <w:rsid w:val="00BF3E7E"/>
    <w:rsid w:val="00BF46F7"/>
    <w:rsid w:val="00BF5A8D"/>
    <w:rsid w:val="00BF5B0D"/>
    <w:rsid w:val="00BF7531"/>
    <w:rsid w:val="00BF7CC8"/>
    <w:rsid w:val="00C01BF3"/>
    <w:rsid w:val="00C025C3"/>
    <w:rsid w:val="00C025D1"/>
    <w:rsid w:val="00C03816"/>
    <w:rsid w:val="00C03B3C"/>
    <w:rsid w:val="00C03B7F"/>
    <w:rsid w:val="00C03C17"/>
    <w:rsid w:val="00C0632A"/>
    <w:rsid w:val="00C06CD7"/>
    <w:rsid w:val="00C06F61"/>
    <w:rsid w:val="00C114B4"/>
    <w:rsid w:val="00C12A46"/>
    <w:rsid w:val="00C12C4A"/>
    <w:rsid w:val="00C12CBF"/>
    <w:rsid w:val="00C13C68"/>
    <w:rsid w:val="00C146AC"/>
    <w:rsid w:val="00C14AE3"/>
    <w:rsid w:val="00C15406"/>
    <w:rsid w:val="00C20BDD"/>
    <w:rsid w:val="00C21023"/>
    <w:rsid w:val="00C215BE"/>
    <w:rsid w:val="00C219F9"/>
    <w:rsid w:val="00C243D4"/>
    <w:rsid w:val="00C24B18"/>
    <w:rsid w:val="00C26114"/>
    <w:rsid w:val="00C261BE"/>
    <w:rsid w:val="00C26583"/>
    <w:rsid w:val="00C2658B"/>
    <w:rsid w:val="00C2686F"/>
    <w:rsid w:val="00C26BFC"/>
    <w:rsid w:val="00C3125F"/>
    <w:rsid w:val="00C316E1"/>
    <w:rsid w:val="00C31BFF"/>
    <w:rsid w:val="00C31E01"/>
    <w:rsid w:val="00C329CB"/>
    <w:rsid w:val="00C354FD"/>
    <w:rsid w:val="00C3688F"/>
    <w:rsid w:val="00C36D93"/>
    <w:rsid w:val="00C41C07"/>
    <w:rsid w:val="00C41EB3"/>
    <w:rsid w:val="00C42015"/>
    <w:rsid w:val="00C42CB0"/>
    <w:rsid w:val="00C4751A"/>
    <w:rsid w:val="00C50260"/>
    <w:rsid w:val="00C51915"/>
    <w:rsid w:val="00C51E8C"/>
    <w:rsid w:val="00C534D6"/>
    <w:rsid w:val="00C53E59"/>
    <w:rsid w:val="00C53EAC"/>
    <w:rsid w:val="00C562F0"/>
    <w:rsid w:val="00C56C69"/>
    <w:rsid w:val="00C57429"/>
    <w:rsid w:val="00C5783E"/>
    <w:rsid w:val="00C60264"/>
    <w:rsid w:val="00C60CCC"/>
    <w:rsid w:val="00C64A72"/>
    <w:rsid w:val="00C65E52"/>
    <w:rsid w:val="00C66D84"/>
    <w:rsid w:val="00C7056A"/>
    <w:rsid w:val="00C70EE4"/>
    <w:rsid w:val="00C70F9D"/>
    <w:rsid w:val="00C71080"/>
    <w:rsid w:val="00C723C9"/>
    <w:rsid w:val="00C7351A"/>
    <w:rsid w:val="00C738EB"/>
    <w:rsid w:val="00C771EA"/>
    <w:rsid w:val="00C77E34"/>
    <w:rsid w:val="00C81897"/>
    <w:rsid w:val="00C84041"/>
    <w:rsid w:val="00C841F2"/>
    <w:rsid w:val="00C84D88"/>
    <w:rsid w:val="00C87646"/>
    <w:rsid w:val="00C92987"/>
    <w:rsid w:val="00C94FE9"/>
    <w:rsid w:val="00C95E24"/>
    <w:rsid w:val="00C97EF9"/>
    <w:rsid w:val="00CA15E2"/>
    <w:rsid w:val="00CA167A"/>
    <w:rsid w:val="00CA1686"/>
    <w:rsid w:val="00CA1CF3"/>
    <w:rsid w:val="00CA369C"/>
    <w:rsid w:val="00CA4451"/>
    <w:rsid w:val="00CA4A42"/>
    <w:rsid w:val="00CA64E8"/>
    <w:rsid w:val="00CA7FDA"/>
    <w:rsid w:val="00CB0056"/>
    <w:rsid w:val="00CB0C97"/>
    <w:rsid w:val="00CB126D"/>
    <w:rsid w:val="00CB15D9"/>
    <w:rsid w:val="00CB23D5"/>
    <w:rsid w:val="00CB30EF"/>
    <w:rsid w:val="00CB35E0"/>
    <w:rsid w:val="00CB3BD9"/>
    <w:rsid w:val="00CB4999"/>
    <w:rsid w:val="00CB4D23"/>
    <w:rsid w:val="00CB513F"/>
    <w:rsid w:val="00CB5C1C"/>
    <w:rsid w:val="00CC2833"/>
    <w:rsid w:val="00CC3320"/>
    <w:rsid w:val="00CC40B4"/>
    <w:rsid w:val="00CC487B"/>
    <w:rsid w:val="00CD086D"/>
    <w:rsid w:val="00CD1E21"/>
    <w:rsid w:val="00CD4AA0"/>
    <w:rsid w:val="00CD53FC"/>
    <w:rsid w:val="00CE039F"/>
    <w:rsid w:val="00CE1575"/>
    <w:rsid w:val="00CE351B"/>
    <w:rsid w:val="00CE380D"/>
    <w:rsid w:val="00CE6AFC"/>
    <w:rsid w:val="00CF0051"/>
    <w:rsid w:val="00CF16A5"/>
    <w:rsid w:val="00CF421F"/>
    <w:rsid w:val="00CF4BC0"/>
    <w:rsid w:val="00CF517C"/>
    <w:rsid w:val="00CF7634"/>
    <w:rsid w:val="00CF7CA3"/>
    <w:rsid w:val="00D00BD5"/>
    <w:rsid w:val="00D01782"/>
    <w:rsid w:val="00D02709"/>
    <w:rsid w:val="00D04A80"/>
    <w:rsid w:val="00D05A4A"/>
    <w:rsid w:val="00D0636E"/>
    <w:rsid w:val="00D07F28"/>
    <w:rsid w:val="00D10004"/>
    <w:rsid w:val="00D1095F"/>
    <w:rsid w:val="00D10DE5"/>
    <w:rsid w:val="00D1297F"/>
    <w:rsid w:val="00D160C8"/>
    <w:rsid w:val="00D16721"/>
    <w:rsid w:val="00D16B5B"/>
    <w:rsid w:val="00D21130"/>
    <w:rsid w:val="00D22DBF"/>
    <w:rsid w:val="00D25F53"/>
    <w:rsid w:val="00D26887"/>
    <w:rsid w:val="00D30FE1"/>
    <w:rsid w:val="00D34040"/>
    <w:rsid w:val="00D34396"/>
    <w:rsid w:val="00D35113"/>
    <w:rsid w:val="00D35BFA"/>
    <w:rsid w:val="00D424CC"/>
    <w:rsid w:val="00D42FC3"/>
    <w:rsid w:val="00D45E59"/>
    <w:rsid w:val="00D47118"/>
    <w:rsid w:val="00D500BE"/>
    <w:rsid w:val="00D50E3D"/>
    <w:rsid w:val="00D534E2"/>
    <w:rsid w:val="00D5352E"/>
    <w:rsid w:val="00D57C3F"/>
    <w:rsid w:val="00D60395"/>
    <w:rsid w:val="00D60F63"/>
    <w:rsid w:val="00D61DED"/>
    <w:rsid w:val="00D626FF"/>
    <w:rsid w:val="00D64241"/>
    <w:rsid w:val="00D64264"/>
    <w:rsid w:val="00D6445B"/>
    <w:rsid w:val="00D647BE"/>
    <w:rsid w:val="00D64D10"/>
    <w:rsid w:val="00D651F1"/>
    <w:rsid w:val="00D6537B"/>
    <w:rsid w:val="00D65E90"/>
    <w:rsid w:val="00D6646D"/>
    <w:rsid w:val="00D66BDB"/>
    <w:rsid w:val="00D6751B"/>
    <w:rsid w:val="00D70325"/>
    <w:rsid w:val="00D70F34"/>
    <w:rsid w:val="00D71D61"/>
    <w:rsid w:val="00D722C4"/>
    <w:rsid w:val="00D72FEB"/>
    <w:rsid w:val="00D733D7"/>
    <w:rsid w:val="00D74D07"/>
    <w:rsid w:val="00D75D14"/>
    <w:rsid w:val="00D7614F"/>
    <w:rsid w:val="00D76746"/>
    <w:rsid w:val="00D8010F"/>
    <w:rsid w:val="00D80C4F"/>
    <w:rsid w:val="00D831D3"/>
    <w:rsid w:val="00D858AB"/>
    <w:rsid w:val="00D8597B"/>
    <w:rsid w:val="00D85CAF"/>
    <w:rsid w:val="00D87875"/>
    <w:rsid w:val="00D87912"/>
    <w:rsid w:val="00D87C0F"/>
    <w:rsid w:val="00D904D5"/>
    <w:rsid w:val="00D90A97"/>
    <w:rsid w:val="00D90F6B"/>
    <w:rsid w:val="00D9277B"/>
    <w:rsid w:val="00D9403A"/>
    <w:rsid w:val="00D94E9A"/>
    <w:rsid w:val="00D95A7E"/>
    <w:rsid w:val="00D96970"/>
    <w:rsid w:val="00D96A97"/>
    <w:rsid w:val="00D9721B"/>
    <w:rsid w:val="00D97482"/>
    <w:rsid w:val="00DA4C26"/>
    <w:rsid w:val="00DA4CFD"/>
    <w:rsid w:val="00DA52D2"/>
    <w:rsid w:val="00DA5663"/>
    <w:rsid w:val="00DA76BE"/>
    <w:rsid w:val="00DB1392"/>
    <w:rsid w:val="00DB2AA6"/>
    <w:rsid w:val="00DB2E2E"/>
    <w:rsid w:val="00DB3378"/>
    <w:rsid w:val="00DB4ED9"/>
    <w:rsid w:val="00DB4F0E"/>
    <w:rsid w:val="00DB51FB"/>
    <w:rsid w:val="00DB5854"/>
    <w:rsid w:val="00DB6CC2"/>
    <w:rsid w:val="00DC0DB5"/>
    <w:rsid w:val="00DC1532"/>
    <w:rsid w:val="00DC472D"/>
    <w:rsid w:val="00DC56BB"/>
    <w:rsid w:val="00DC60E7"/>
    <w:rsid w:val="00DC60FC"/>
    <w:rsid w:val="00DC6689"/>
    <w:rsid w:val="00DC72C3"/>
    <w:rsid w:val="00DD0A5A"/>
    <w:rsid w:val="00DD1627"/>
    <w:rsid w:val="00DD27D8"/>
    <w:rsid w:val="00DD5719"/>
    <w:rsid w:val="00DD5E72"/>
    <w:rsid w:val="00DE1B29"/>
    <w:rsid w:val="00DE3078"/>
    <w:rsid w:val="00DE31E9"/>
    <w:rsid w:val="00DE38F2"/>
    <w:rsid w:val="00DE3B75"/>
    <w:rsid w:val="00DE3FD4"/>
    <w:rsid w:val="00DE45A9"/>
    <w:rsid w:val="00DE4BF4"/>
    <w:rsid w:val="00DE4C29"/>
    <w:rsid w:val="00DE5FC1"/>
    <w:rsid w:val="00DE6D84"/>
    <w:rsid w:val="00DF0A5C"/>
    <w:rsid w:val="00DF2C49"/>
    <w:rsid w:val="00DF57C5"/>
    <w:rsid w:val="00DF58A8"/>
    <w:rsid w:val="00DF626B"/>
    <w:rsid w:val="00DF73DC"/>
    <w:rsid w:val="00E00C0B"/>
    <w:rsid w:val="00E01DE7"/>
    <w:rsid w:val="00E01F26"/>
    <w:rsid w:val="00E022E6"/>
    <w:rsid w:val="00E029E4"/>
    <w:rsid w:val="00E02E0B"/>
    <w:rsid w:val="00E02FE9"/>
    <w:rsid w:val="00E037D0"/>
    <w:rsid w:val="00E04CD1"/>
    <w:rsid w:val="00E0669D"/>
    <w:rsid w:val="00E07D11"/>
    <w:rsid w:val="00E117C8"/>
    <w:rsid w:val="00E1212F"/>
    <w:rsid w:val="00E13648"/>
    <w:rsid w:val="00E13741"/>
    <w:rsid w:val="00E15521"/>
    <w:rsid w:val="00E15599"/>
    <w:rsid w:val="00E1697A"/>
    <w:rsid w:val="00E1741B"/>
    <w:rsid w:val="00E17D2F"/>
    <w:rsid w:val="00E218FC"/>
    <w:rsid w:val="00E2491D"/>
    <w:rsid w:val="00E265E6"/>
    <w:rsid w:val="00E26887"/>
    <w:rsid w:val="00E303EB"/>
    <w:rsid w:val="00E31171"/>
    <w:rsid w:val="00E319AC"/>
    <w:rsid w:val="00E31D23"/>
    <w:rsid w:val="00E32ADE"/>
    <w:rsid w:val="00E33490"/>
    <w:rsid w:val="00E34036"/>
    <w:rsid w:val="00E36E8D"/>
    <w:rsid w:val="00E36FF6"/>
    <w:rsid w:val="00E37E64"/>
    <w:rsid w:val="00E41729"/>
    <w:rsid w:val="00E41B82"/>
    <w:rsid w:val="00E41F3C"/>
    <w:rsid w:val="00E42070"/>
    <w:rsid w:val="00E434A8"/>
    <w:rsid w:val="00E445DC"/>
    <w:rsid w:val="00E462C7"/>
    <w:rsid w:val="00E47C5B"/>
    <w:rsid w:val="00E50642"/>
    <w:rsid w:val="00E50CBA"/>
    <w:rsid w:val="00E50F39"/>
    <w:rsid w:val="00E522A6"/>
    <w:rsid w:val="00E53419"/>
    <w:rsid w:val="00E55315"/>
    <w:rsid w:val="00E57077"/>
    <w:rsid w:val="00E57128"/>
    <w:rsid w:val="00E57350"/>
    <w:rsid w:val="00E6030B"/>
    <w:rsid w:val="00E61165"/>
    <w:rsid w:val="00E62038"/>
    <w:rsid w:val="00E64528"/>
    <w:rsid w:val="00E64E42"/>
    <w:rsid w:val="00E660BC"/>
    <w:rsid w:val="00E66993"/>
    <w:rsid w:val="00E672DA"/>
    <w:rsid w:val="00E7093C"/>
    <w:rsid w:val="00E70D08"/>
    <w:rsid w:val="00E721AA"/>
    <w:rsid w:val="00E724F7"/>
    <w:rsid w:val="00E73906"/>
    <w:rsid w:val="00E745C1"/>
    <w:rsid w:val="00E75CD9"/>
    <w:rsid w:val="00E76A8E"/>
    <w:rsid w:val="00E76F54"/>
    <w:rsid w:val="00E77B4C"/>
    <w:rsid w:val="00E800C6"/>
    <w:rsid w:val="00E828D1"/>
    <w:rsid w:val="00E85AEB"/>
    <w:rsid w:val="00E862E9"/>
    <w:rsid w:val="00E867B8"/>
    <w:rsid w:val="00E87B22"/>
    <w:rsid w:val="00E93B96"/>
    <w:rsid w:val="00EA011F"/>
    <w:rsid w:val="00EA1660"/>
    <w:rsid w:val="00EA4E9B"/>
    <w:rsid w:val="00EA60CF"/>
    <w:rsid w:val="00EB0303"/>
    <w:rsid w:val="00EB2CC0"/>
    <w:rsid w:val="00EB2E46"/>
    <w:rsid w:val="00EB3880"/>
    <w:rsid w:val="00EB5B25"/>
    <w:rsid w:val="00EB5E0C"/>
    <w:rsid w:val="00EB771B"/>
    <w:rsid w:val="00EC1366"/>
    <w:rsid w:val="00EC1532"/>
    <w:rsid w:val="00EC2CD3"/>
    <w:rsid w:val="00EC3477"/>
    <w:rsid w:val="00EC3CD5"/>
    <w:rsid w:val="00EC4158"/>
    <w:rsid w:val="00EC4778"/>
    <w:rsid w:val="00EC4D4A"/>
    <w:rsid w:val="00EC7280"/>
    <w:rsid w:val="00EC7B4F"/>
    <w:rsid w:val="00ED027D"/>
    <w:rsid w:val="00ED2B71"/>
    <w:rsid w:val="00ED3489"/>
    <w:rsid w:val="00ED3684"/>
    <w:rsid w:val="00ED4B54"/>
    <w:rsid w:val="00ED5F32"/>
    <w:rsid w:val="00ED6B48"/>
    <w:rsid w:val="00ED6E2A"/>
    <w:rsid w:val="00ED7508"/>
    <w:rsid w:val="00ED79E3"/>
    <w:rsid w:val="00EE1360"/>
    <w:rsid w:val="00EE2797"/>
    <w:rsid w:val="00EE55C0"/>
    <w:rsid w:val="00EE592C"/>
    <w:rsid w:val="00EE639B"/>
    <w:rsid w:val="00EE6AD9"/>
    <w:rsid w:val="00EE7248"/>
    <w:rsid w:val="00EF00C9"/>
    <w:rsid w:val="00EF0761"/>
    <w:rsid w:val="00EF19ED"/>
    <w:rsid w:val="00EF20CC"/>
    <w:rsid w:val="00EF6BA4"/>
    <w:rsid w:val="00F00225"/>
    <w:rsid w:val="00F00452"/>
    <w:rsid w:val="00F0110D"/>
    <w:rsid w:val="00F02740"/>
    <w:rsid w:val="00F02B86"/>
    <w:rsid w:val="00F04981"/>
    <w:rsid w:val="00F05EF0"/>
    <w:rsid w:val="00F05FC7"/>
    <w:rsid w:val="00F06827"/>
    <w:rsid w:val="00F076D9"/>
    <w:rsid w:val="00F07AA3"/>
    <w:rsid w:val="00F11187"/>
    <w:rsid w:val="00F11640"/>
    <w:rsid w:val="00F14D99"/>
    <w:rsid w:val="00F14D9E"/>
    <w:rsid w:val="00F15560"/>
    <w:rsid w:val="00F17F74"/>
    <w:rsid w:val="00F2179C"/>
    <w:rsid w:val="00F229FF"/>
    <w:rsid w:val="00F22AF9"/>
    <w:rsid w:val="00F22F55"/>
    <w:rsid w:val="00F23799"/>
    <w:rsid w:val="00F23C53"/>
    <w:rsid w:val="00F23D20"/>
    <w:rsid w:val="00F25CA1"/>
    <w:rsid w:val="00F2684F"/>
    <w:rsid w:val="00F30559"/>
    <w:rsid w:val="00F30AD1"/>
    <w:rsid w:val="00F313A6"/>
    <w:rsid w:val="00F321AD"/>
    <w:rsid w:val="00F322BB"/>
    <w:rsid w:val="00F323D9"/>
    <w:rsid w:val="00F328A4"/>
    <w:rsid w:val="00F34D4C"/>
    <w:rsid w:val="00F34EE8"/>
    <w:rsid w:val="00F355A5"/>
    <w:rsid w:val="00F36FE0"/>
    <w:rsid w:val="00F37E11"/>
    <w:rsid w:val="00F40BA8"/>
    <w:rsid w:val="00F411E6"/>
    <w:rsid w:val="00F438E0"/>
    <w:rsid w:val="00F43E69"/>
    <w:rsid w:val="00F45110"/>
    <w:rsid w:val="00F46843"/>
    <w:rsid w:val="00F50390"/>
    <w:rsid w:val="00F52A6D"/>
    <w:rsid w:val="00F542CD"/>
    <w:rsid w:val="00F5690E"/>
    <w:rsid w:val="00F56C01"/>
    <w:rsid w:val="00F57871"/>
    <w:rsid w:val="00F57894"/>
    <w:rsid w:val="00F60C17"/>
    <w:rsid w:val="00F61825"/>
    <w:rsid w:val="00F61BCD"/>
    <w:rsid w:val="00F6242C"/>
    <w:rsid w:val="00F63746"/>
    <w:rsid w:val="00F64274"/>
    <w:rsid w:val="00F649DE"/>
    <w:rsid w:val="00F6681B"/>
    <w:rsid w:val="00F6699F"/>
    <w:rsid w:val="00F66B90"/>
    <w:rsid w:val="00F66E17"/>
    <w:rsid w:val="00F71A58"/>
    <w:rsid w:val="00F7275B"/>
    <w:rsid w:val="00F72DB7"/>
    <w:rsid w:val="00F72F7F"/>
    <w:rsid w:val="00F7311D"/>
    <w:rsid w:val="00F746F4"/>
    <w:rsid w:val="00F75334"/>
    <w:rsid w:val="00F755CB"/>
    <w:rsid w:val="00F7581F"/>
    <w:rsid w:val="00F766C6"/>
    <w:rsid w:val="00F7692F"/>
    <w:rsid w:val="00F770B4"/>
    <w:rsid w:val="00F803EE"/>
    <w:rsid w:val="00F83DD1"/>
    <w:rsid w:val="00F84055"/>
    <w:rsid w:val="00F842C1"/>
    <w:rsid w:val="00F844E2"/>
    <w:rsid w:val="00F86EF5"/>
    <w:rsid w:val="00F874EB"/>
    <w:rsid w:val="00F87781"/>
    <w:rsid w:val="00F878B3"/>
    <w:rsid w:val="00F90DE6"/>
    <w:rsid w:val="00F91782"/>
    <w:rsid w:val="00F91BA6"/>
    <w:rsid w:val="00F9234F"/>
    <w:rsid w:val="00F9281C"/>
    <w:rsid w:val="00F930A0"/>
    <w:rsid w:val="00F948E3"/>
    <w:rsid w:val="00F96462"/>
    <w:rsid w:val="00F96589"/>
    <w:rsid w:val="00FA00D7"/>
    <w:rsid w:val="00FA03DD"/>
    <w:rsid w:val="00FA0934"/>
    <w:rsid w:val="00FA2181"/>
    <w:rsid w:val="00FA3D23"/>
    <w:rsid w:val="00FA673C"/>
    <w:rsid w:val="00FA7E93"/>
    <w:rsid w:val="00FB01EE"/>
    <w:rsid w:val="00FB7AB5"/>
    <w:rsid w:val="00FB7F44"/>
    <w:rsid w:val="00FC0B82"/>
    <w:rsid w:val="00FC3C6E"/>
    <w:rsid w:val="00FC6A37"/>
    <w:rsid w:val="00FD008E"/>
    <w:rsid w:val="00FD08E1"/>
    <w:rsid w:val="00FD11A6"/>
    <w:rsid w:val="00FD297E"/>
    <w:rsid w:val="00FD3313"/>
    <w:rsid w:val="00FD6541"/>
    <w:rsid w:val="00FD7526"/>
    <w:rsid w:val="00FD79C1"/>
    <w:rsid w:val="00FE22E4"/>
    <w:rsid w:val="00FE2DE6"/>
    <w:rsid w:val="00FE2F97"/>
    <w:rsid w:val="00FE310F"/>
    <w:rsid w:val="00FE70E6"/>
    <w:rsid w:val="00FE7F80"/>
    <w:rsid w:val="00FF0D2A"/>
    <w:rsid w:val="00FF1303"/>
    <w:rsid w:val="00FF27B0"/>
    <w:rsid w:val="00FF34E0"/>
    <w:rsid w:val="00FF39EC"/>
    <w:rsid w:val="00FF41F3"/>
    <w:rsid w:val="00FF496C"/>
    <w:rsid w:val="00FF7A60"/>
    <w:rsid w:val="0671EFC7"/>
    <w:rsid w:val="0A905194"/>
    <w:rsid w:val="0C2C986A"/>
    <w:rsid w:val="104EBD5D"/>
    <w:rsid w:val="16D1B64C"/>
    <w:rsid w:val="17A9A686"/>
    <w:rsid w:val="1EE0C6F6"/>
    <w:rsid w:val="2082C5A1"/>
    <w:rsid w:val="20E5905A"/>
    <w:rsid w:val="2792D322"/>
    <w:rsid w:val="27C7B7D6"/>
    <w:rsid w:val="2C884516"/>
    <w:rsid w:val="31974180"/>
    <w:rsid w:val="407FC01C"/>
    <w:rsid w:val="414B1336"/>
    <w:rsid w:val="43FB28DD"/>
    <w:rsid w:val="4DEEA834"/>
    <w:rsid w:val="5316E975"/>
    <w:rsid w:val="54C01F10"/>
    <w:rsid w:val="5724317C"/>
    <w:rsid w:val="5857A355"/>
    <w:rsid w:val="5B54185E"/>
    <w:rsid w:val="5B98D102"/>
    <w:rsid w:val="5F567F9A"/>
    <w:rsid w:val="5F7DB916"/>
    <w:rsid w:val="61277261"/>
    <w:rsid w:val="673E2081"/>
    <w:rsid w:val="6AB6563C"/>
    <w:rsid w:val="6DA3EF83"/>
    <w:rsid w:val="6DDDFCF5"/>
    <w:rsid w:val="6F9CB040"/>
    <w:rsid w:val="72DC4AF8"/>
    <w:rsid w:val="73F5C64B"/>
    <w:rsid w:val="79C42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28A8"/>
  <w15:chartTrackingRefBased/>
  <w15:docId w15:val="{2F00F596-5D6A-403B-8246-4B9E3A0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08"/>
  </w:style>
  <w:style w:type="paragraph" w:styleId="Heading2">
    <w:name w:val="heading 2"/>
    <w:basedOn w:val="Normal"/>
    <w:next w:val="Normal"/>
    <w:link w:val="Heading2Char"/>
    <w:uiPriority w:val="9"/>
    <w:semiHidden/>
    <w:unhideWhenUsed/>
    <w:qFormat/>
    <w:rsid w:val="00D160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60C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C8"/>
    <w:rPr>
      <w:rFonts w:ascii="Segoe UI" w:hAnsi="Segoe UI" w:cs="Segoe UI"/>
      <w:sz w:val="18"/>
      <w:szCs w:val="18"/>
    </w:rPr>
  </w:style>
  <w:style w:type="paragraph" w:styleId="ListParagraph">
    <w:name w:val="List Paragraph"/>
    <w:aliases w:val="List Paragraph (numbered (a)),Bullets,Numbered List Paragraph,References,List_Paragraph,Multilevel para_II,List Paragraph1,Numbered list,F5 List Paragraph,Dot pt,No Spacing1,List Paragraph Char Char Char,Indicator Text,Numbered Para 1"/>
    <w:basedOn w:val="Normal"/>
    <w:link w:val="ListParagraphChar"/>
    <w:uiPriority w:val="34"/>
    <w:qFormat/>
    <w:rsid w:val="00D160C8"/>
    <w:pPr>
      <w:ind w:left="720"/>
      <w:contextualSpacing/>
    </w:pPr>
  </w:style>
  <w:style w:type="character" w:customStyle="1" w:styleId="ListParagraphChar">
    <w:name w:val="List Paragraph Char"/>
    <w:aliases w:val="List Paragraph (numbered (a)) Char,Bullets Char,Numbered List Paragraph Char,References Char,List_Paragraph Char,Multilevel para_II Char,List Paragraph1 Char,Numbered list Char,F5 List Paragraph Char,Dot pt Char,No Spacing1 Char"/>
    <w:basedOn w:val="DefaultParagraphFont"/>
    <w:link w:val="ListParagraph"/>
    <w:uiPriority w:val="34"/>
    <w:qFormat/>
    <w:locked/>
    <w:rsid w:val="00D160C8"/>
  </w:style>
  <w:style w:type="character" w:styleId="CommentReference">
    <w:name w:val="annotation reference"/>
    <w:basedOn w:val="DefaultParagraphFont"/>
    <w:uiPriority w:val="99"/>
    <w:semiHidden/>
    <w:unhideWhenUsed/>
    <w:rsid w:val="00D160C8"/>
    <w:rPr>
      <w:sz w:val="16"/>
      <w:szCs w:val="16"/>
    </w:rPr>
  </w:style>
  <w:style w:type="paragraph" w:styleId="CommentText">
    <w:name w:val="annotation text"/>
    <w:basedOn w:val="Normal"/>
    <w:link w:val="CommentTextChar"/>
    <w:uiPriority w:val="99"/>
    <w:unhideWhenUsed/>
    <w:rsid w:val="00D160C8"/>
    <w:pPr>
      <w:spacing w:line="240" w:lineRule="auto"/>
    </w:pPr>
    <w:rPr>
      <w:sz w:val="20"/>
      <w:szCs w:val="20"/>
    </w:rPr>
  </w:style>
  <w:style w:type="character" w:customStyle="1" w:styleId="CommentTextChar">
    <w:name w:val="Comment Text Char"/>
    <w:basedOn w:val="DefaultParagraphFont"/>
    <w:link w:val="CommentText"/>
    <w:uiPriority w:val="99"/>
    <w:rsid w:val="00D160C8"/>
    <w:rPr>
      <w:sz w:val="20"/>
      <w:szCs w:val="20"/>
    </w:rPr>
  </w:style>
  <w:style w:type="paragraph" w:customStyle="1" w:styleId="Default">
    <w:name w:val="Default"/>
    <w:rsid w:val="00D160C8"/>
    <w:pPr>
      <w:autoSpaceDE w:val="0"/>
      <w:autoSpaceDN w:val="0"/>
      <w:adjustRightInd w:val="0"/>
      <w:spacing w:after="0" w:line="240" w:lineRule="auto"/>
    </w:pPr>
    <w:rPr>
      <w:rFonts w:ascii="Poppins" w:hAnsi="Poppins" w:cs="Poppins"/>
      <w:color w:val="000000"/>
      <w:sz w:val="24"/>
      <w:szCs w:val="24"/>
    </w:rPr>
  </w:style>
  <w:style w:type="paragraph" w:styleId="CommentSubject">
    <w:name w:val="annotation subject"/>
    <w:basedOn w:val="CommentText"/>
    <w:next w:val="CommentText"/>
    <w:link w:val="CommentSubjectChar"/>
    <w:uiPriority w:val="99"/>
    <w:semiHidden/>
    <w:unhideWhenUsed/>
    <w:rsid w:val="00D160C8"/>
    <w:rPr>
      <w:b/>
      <w:bCs/>
    </w:rPr>
  </w:style>
  <w:style w:type="character" w:customStyle="1" w:styleId="CommentSubjectChar">
    <w:name w:val="Comment Subject Char"/>
    <w:basedOn w:val="CommentTextChar"/>
    <w:link w:val="CommentSubject"/>
    <w:uiPriority w:val="99"/>
    <w:semiHidden/>
    <w:rsid w:val="00D160C8"/>
    <w:rPr>
      <w:b/>
      <w:bCs/>
      <w:sz w:val="20"/>
      <w:szCs w:val="20"/>
    </w:rPr>
  </w:style>
  <w:style w:type="paragraph" w:styleId="FootnoteText">
    <w:name w:val="footnote text"/>
    <w:basedOn w:val="Normal"/>
    <w:link w:val="FootnoteTextChar"/>
    <w:uiPriority w:val="99"/>
    <w:unhideWhenUsed/>
    <w:rsid w:val="00D160C8"/>
    <w:pPr>
      <w:spacing w:after="0" w:line="240" w:lineRule="auto"/>
    </w:pPr>
    <w:rPr>
      <w:sz w:val="20"/>
      <w:szCs w:val="20"/>
    </w:rPr>
  </w:style>
  <w:style w:type="character" w:customStyle="1" w:styleId="FootnoteTextChar">
    <w:name w:val="Footnote Text Char"/>
    <w:basedOn w:val="DefaultParagraphFont"/>
    <w:link w:val="FootnoteText"/>
    <w:uiPriority w:val="99"/>
    <w:rsid w:val="00D160C8"/>
    <w:rPr>
      <w:sz w:val="20"/>
      <w:szCs w:val="20"/>
    </w:rPr>
  </w:style>
  <w:style w:type="character" w:styleId="FootnoteReference">
    <w:name w:val="footnote reference"/>
    <w:basedOn w:val="DefaultParagraphFont"/>
    <w:uiPriority w:val="99"/>
    <w:unhideWhenUsed/>
    <w:rsid w:val="00D160C8"/>
    <w:rPr>
      <w:vertAlign w:val="superscript"/>
    </w:rPr>
  </w:style>
  <w:style w:type="table" w:styleId="TableGrid">
    <w:name w:val="Table Grid"/>
    <w:aliases w:val="Table Grid CFAA"/>
    <w:basedOn w:val="TableNormal"/>
    <w:uiPriority w:val="39"/>
    <w:rsid w:val="00D1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0C8"/>
    <w:rPr>
      <w:color w:val="0563C1" w:themeColor="hyperlink"/>
      <w:u w:val="single"/>
    </w:rPr>
  </w:style>
  <w:style w:type="paragraph" w:customStyle="1" w:styleId="BasicParagraph">
    <w:name w:val="[Basic Paragraph]"/>
    <w:basedOn w:val="Normal"/>
    <w:uiPriority w:val="99"/>
    <w:rsid w:val="00D160C8"/>
    <w:pPr>
      <w:widowControl w:val="0"/>
      <w:autoSpaceDE w:val="0"/>
      <w:autoSpaceDN w:val="0"/>
      <w:adjustRightInd w:val="0"/>
      <w:spacing w:after="0" w:line="288" w:lineRule="auto"/>
      <w:textAlignment w:val="center"/>
    </w:pPr>
    <w:rPr>
      <w:rFonts w:ascii="MinionPro-Regular" w:eastAsia="MS PGothic" w:hAnsi="MinionPro-Regular" w:cs="MinionPro-Regular"/>
      <w:color w:val="000000"/>
      <w:sz w:val="24"/>
      <w:szCs w:val="24"/>
      <w:lang w:val="en-GB"/>
    </w:rPr>
  </w:style>
  <w:style w:type="character" w:styleId="PlaceholderText">
    <w:name w:val="Placeholder Text"/>
    <w:basedOn w:val="DefaultParagraphFont"/>
    <w:uiPriority w:val="99"/>
    <w:semiHidden/>
    <w:rsid w:val="00D160C8"/>
    <w:rPr>
      <w:color w:val="808080"/>
    </w:rPr>
  </w:style>
  <w:style w:type="table" w:customStyle="1" w:styleId="TableGridCFAA1">
    <w:name w:val="Table Grid CFAA1"/>
    <w:basedOn w:val="TableNormal"/>
    <w:next w:val="TableGrid"/>
    <w:uiPriority w:val="39"/>
    <w:rsid w:val="00D160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60C8"/>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paragraph" w:customStyle="1" w:styleId="paragraph">
    <w:name w:val="paragraph"/>
    <w:basedOn w:val="Normal"/>
    <w:rsid w:val="00D160C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3688F"/>
    <w:pPr>
      <w:spacing w:after="0" w:line="240" w:lineRule="auto"/>
    </w:pPr>
  </w:style>
  <w:style w:type="character" w:styleId="UnresolvedMention">
    <w:name w:val="Unresolved Mention"/>
    <w:basedOn w:val="DefaultParagraphFont"/>
    <w:uiPriority w:val="99"/>
    <w:unhideWhenUsed/>
    <w:rsid w:val="009F63D7"/>
    <w:rPr>
      <w:color w:val="605E5C"/>
      <w:shd w:val="clear" w:color="auto" w:fill="E1DFDD"/>
    </w:rPr>
  </w:style>
  <w:style w:type="character" w:styleId="Mention">
    <w:name w:val="Mention"/>
    <w:basedOn w:val="DefaultParagraphFont"/>
    <w:uiPriority w:val="99"/>
    <w:unhideWhenUsed/>
    <w:rsid w:val="009F63D7"/>
    <w:rPr>
      <w:color w:val="2B579A"/>
      <w:shd w:val="clear" w:color="auto" w:fill="E1DFDD"/>
    </w:rPr>
  </w:style>
  <w:style w:type="character" w:customStyle="1" w:styleId="normaltextrun">
    <w:name w:val="normaltextrun"/>
    <w:basedOn w:val="DefaultParagraphFont"/>
    <w:rsid w:val="009C3225"/>
  </w:style>
  <w:style w:type="character" w:styleId="FollowedHyperlink">
    <w:name w:val="FollowedHyperlink"/>
    <w:basedOn w:val="DefaultParagraphFont"/>
    <w:uiPriority w:val="99"/>
    <w:semiHidden/>
    <w:unhideWhenUsed/>
    <w:rsid w:val="000130B2"/>
    <w:rPr>
      <w:color w:val="954F72" w:themeColor="followedHyperlink"/>
      <w:u w:val="single"/>
    </w:rPr>
  </w:style>
  <w:style w:type="paragraph" w:styleId="EndnoteText">
    <w:name w:val="endnote text"/>
    <w:basedOn w:val="Normal"/>
    <w:link w:val="EndnoteTextChar"/>
    <w:uiPriority w:val="99"/>
    <w:semiHidden/>
    <w:unhideWhenUsed/>
    <w:rsid w:val="00481B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BB0"/>
    <w:rPr>
      <w:sz w:val="20"/>
      <w:szCs w:val="20"/>
    </w:rPr>
  </w:style>
  <w:style w:type="character" w:styleId="EndnoteReference">
    <w:name w:val="endnote reference"/>
    <w:basedOn w:val="DefaultParagraphFont"/>
    <w:uiPriority w:val="99"/>
    <w:semiHidden/>
    <w:unhideWhenUsed/>
    <w:rsid w:val="00481BB0"/>
    <w:rPr>
      <w:vertAlign w:val="superscript"/>
    </w:rPr>
  </w:style>
  <w:style w:type="character" w:customStyle="1" w:styleId="eop">
    <w:name w:val="eop"/>
    <w:basedOn w:val="DefaultParagraphFont"/>
    <w:rsid w:val="0026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3460">
      <w:bodyDiv w:val="1"/>
      <w:marLeft w:val="0"/>
      <w:marRight w:val="0"/>
      <w:marTop w:val="0"/>
      <w:marBottom w:val="0"/>
      <w:divBdr>
        <w:top w:val="none" w:sz="0" w:space="0" w:color="auto"/>
        <w:left w:val="none" w:sz="0" w:space="0" w:color="auto"/>
        <w:bottom w:val="none" w:sz="0" w:space="0" w:color="auto"/>
        <w:right w:val="none" w:sz="0" w:space="0" w:color="auto"/>
      </w:divBdr>
    </w:div>
    <w:div w:id="520245715">
      <w:bodyDiv w:val="1"/>
      <w:marLeft w:val="0"/>
      <w:marRight w:val="0"/>
      <w:marTop w:val="0"/>
      <w:marBottom w:val="0"/>
      <w:divBdr>
        <w:top w:val="none" w:sz="0" w:space="0" w:color="auto"/>
        <w:left w:val="none" w:sz="0" w:space="0" w:color="auto"/>
        <w:bottom w:val="none" w:sz="0" w:space="0" w:color="auto"/>
        <w:right w:val="none" w:sz="0" w:space="0" w:color="auto"/>
      </w:divBdr>
    </w:div>
    <w:div w:id="1045570099">
      <w:bodyDiv w:val="1"/>
      <w:marLeft w:val="0"/>
      <w:marRight w:val="0"/>
      <w:marTop w:val="0"/>
      <w:marBottom w:val="0"/>
      <w:divBdr>
        <w:top w:val="none" w:sz="0" w:space="0" w:color="auto"/>
        <w:left w:val="none" w:sz="0" w:space="0" w:color="auto"/>
        <w:bottom w:val="none" w:sz="0" w:space="0" w:color="auto"/>
        <w:right w:val="none" w:sz="0" w:space="0" w:color="auto"/>
      </w:divBdr>
    </w:div>
    <w:div w:id="1958291681">
      <w:bodyDiv w:val="1"/>
      <w:marLeft w:val="0"/>
      <w:marRight w:val="0"/>
      <w:marTop w:val="0"/>
      <w:marBottom w:val="0"/>
      <w:divBdr>
        <w:top w:val="none" w:sz="0" w:space="0" w:color="auto"/>
        <w:left w:val="none" w:sz="0" w:space="0" w:color="auto"/>
        <w:bottom w:val="none" w:sz="0" w:space="0" w:color="auto"/>
        <w:right w:val="none" w:sz="0" w:space="0" w:color="auto"/>
      </w:divBdr>
    </w:div>
    <w:div w:id="19856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entconnectionfifs.worldbank.org/GPE/GrantAgentTool/Pages/GAProgressReport.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mcas-proxyweb.mcas.ms/certificate-checker?login=false&amp;originalUrl=https%3A%2F%2Femergency.unhcr.org.mcas.ms%2Fentry%2F250553%2Fidp-definition%3FMcasTsid%3D20892&amp;McasCSRF=3b21de0f0dfefac140b72b5bef4d8cc9e5bb35fb643936b01c98b49e2703e9c6" TargetMode="External"/><Relationship Id="rId2" Type="http://schemas.openxmlformats.org/officeDocument/2006/relationships/hyperlink" Target="https://mcas-proxyweb.mcas.ms/certificate-checker?login=false&amp;originalUrl=https%3A%2F%2Fwww.unhcr.org.mcas.ms%2Fwhat-is-a-refugee.html%3FMcasTsid%3D20892&amp;McasCSRF=3b21de0f0dfefac140b72b5bef4d8cc9e5bb35fb643936b01c98b49e2703e9c6" TargetMode="External"/><Relationship Id="rId1" Type="http://schemas.openxmlformats.org/officeDocument/2006/relationships/hyperlink" Target="https://mcas-proxyweb.mcas.ms/certificate-checker?login=false&amp;originalUrl=http%3A%2F%2Fglossary.uis.unesco.org.mcas.ms%2Fglossary%2Fmap%2Fterms%2F176%3FMcasTsid%3D20892&amp;McasCSRF=3b21de0f0dfefac140b72b5bef4d8cc9e5bb35fb643936b01c98b49e2703e9c6" TargetMode="External"/><Relationship Id="rId5" Type="http://schemas.openxmlformats.org/officeDocument/2006/relationships/hyperlink" Target="https://mcas-proxyweb.mcas.ms/certificate-checker?login=false&amp;originalUrl=https%3A%2F%2Fwww.ohchr.org.mcas.ms%2FEN%2FIssues%2FMinorities%2FPages%2Finternationallaw.aspx%3FMcasTsid%3D20892&amp;McasCSRF=3b21de0f0dfefac140b72b5bef4d8cc9e5bb35fb643936b01c98b49e2703e9c6" TargetMode="External"/><Relationship Id="rId4" Type="http://schemas.openxmlformats.org/officeDocument/2006/relationships/hyperlink" Target="https://mcas-proxyweb.mcas.ms/certificate-checker?login=false&amp;originalUrl=http%3A%2F%2Fglossary.uis.unesco.org.mcas.ms%2Fglossary%2Fen%2Fhome%3FMcasTsid%3D20892&amp;McasCSRF=3b21de0f0dfefac140b72b5bef4d8cc9e5bb35fb643936b01c98b49e2703e9c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1D8EF5AEC4C5D993974CC48A51925"/>
        <w:category>
          <w:name w:val="General"/>
          <w:gallery w:val="placeholder"/>
        </w:category>
        <w:types>
          <w:type w:val="bbPlcHdr"/>
        </w:types>
        <w:behaviors>
          <w:behavior w:val="content"/>
        </w:behaviors>
        <w:guid w:val="{7B57BB66-DE20-446A-B21B-6F38089D4EF9}"/>
      </w:docPartPr>
      <w:docPartBody>
        <w:p w:rsidR="00513BD0" w:rsidRDefault="005855BB" w:rsidP="005855BB">
          <w:pPr>
            <w:pStyle w:val="9BA1D8EF5AEC4C5D993974CC48A519257"/>
          </w:pPr>
          <w:r w:rsidRPr="008F3465">
            <w:rPr>
              <w:rFonts w:ascii="Arial" w:hAnsi="Arial" w:cs="Arial"/>
              <w:color w:val="062172"/>
              <w:sz w:val="20"/>
              <w:szCs w:val="20"/>
            </w:rPr>
            <w:t>Click to enter text.</w:t>
          </w:r>
        </w:p>
      </w:docPartBody>
    </w:docPart>
    <w:docPart>
      <w:docPartPr>
        <w:name w:val="4F20D811EDF14DCC9B5701B2CD688F42"/>
        <w:category>
          <w:name w:val="General"/>
          <w:gallery w:val="placeholder"/>
        </w:category>
        <w:types>
          <w:type w:val="bbPlcHdr"/>
        </w:types>
        <w:behaviors>
          <w:behavior w:val="content"/>
        </w:behaviors>
        <w:guid w:val="{9C4C4034-6B6B-4402-8CF1-C230BCDD3607}"/>
      </w:docPartPr>
      <w:docPartBody>
        <w:p w:rsidR="00513BD0" w:rsidRDefault="005855BB" w:rsidP="005855BB">
          <w:pPr>
            <w:pStyle w:val="4F20D811EDF14DCC9B5701B2CD688F427"/>
          </w:pPr>
          <w:r w:rsidRPr="008F3465">
            <w:rPr>
              <w:rFonts w:ascii="Arial" w:hAnsi="Arial" w:cs="Arial"/>
              <w:color w:val="062172"/>
              <w:sz w:val="20"/>
              <w:szCs w:val="20"/>
            </w:rPr>
            <w:t>Click to enter text.</w:t>
          </w:r>
        </w:p>
      </w:docPartBody>
    </w:docPart>
    <w:docPart>
      <w:docPartPr>
        <w:name w:val="3D979F42AC4744DA9CB683C3CC8FBF29"/>
        <w:category>
          <w:name w:val="General"/>
          <w:gallery w:val="placeholder"/>
        </w:category>
        <w:types>
          <w:type w:val="bbPlcHdr"/>
        </w:types>
        <w:behaviors>
          <w:behavior w:val="content"/>
        </w:behaviors>
        <w:guid w:val="{31EA2501-64CF-42F3-A02D-8ADDB361238E}"/>
      </w:docPartPr>
      <w:docPartBody>
        <w:p w:rsidR="00513BD0" w:rsidRDefault="005855BB" w:rsidP="005855BB">
          <w:pPr>
            <w:pStyle w:val="3D979F42AC4744DA9CB683C3CC8FBF297"/>
          </w:pPr>
          <w:r w:rsidRPr="008F3465">
            <w:rPr>
              <w:rFonts w:ascii="Arial" w:hAnsi="Arial" w:cs="Arial"/>
              <w:color w:val="062172"/>
              <w:sz w:val="20"/>
              <w:szCs w:val="20"/>
            </w:rPr>
            <w:t>Click to enter text.</w:t>
          </w:r>
        </w:p>
      </w:docPartBody>
    </w:docPart>
    <w:docPart>
      <w:docPartPr>
        <w:name w:val="BA2172A4F41A439999D1C9E26DC95279"/>
        <w:category>
          <w:name w:val="General"/>
          <w:gallery w:val="placeholder"/>
        </w:category>
        <w:types>
          <w:type w:val="bbPlcHdr"/>
        </w:types>
        <w:behaviors>
          <w:behavior w:val="content"/>
        </w:behaviors>
        <w:guid w:val="{397019F8-D698-40EF-A0CC-E0A13A18570D}"/>
      </w:docPartPr>
      <w:docPartBody>
        <w:p w:rsidR="00513BD0" w:rsidRDefault="005855BB" w:rsidP="005855BB">
          <w:pPr>
            <w:pStyle w:val="BA2172A4F41A439999D1C9E26DC952797"/>
          </w:pPr>
          <w:r w:rsidRPr="008F3465">
            <w:rPr>
              <w:rFonts w:ascii="Arial" w:hAnsi="Arial" w:cs="Arial"/>
              <w:color w:val="062172"/>
              <w:sz w:val="20"/>
              <w:szCs w:val="20"/>
            </w:rPr>
            <w:t>Click to enter text.</w:t>
          </w:r>
        </w:p>
      </w:docPartBody>
    </w:docPart>
    <w:docPart>
      <w:docPartPr>
        <w:name w:val="0F8AE7B7A5474FB892EA878491BD9557"/>
        <w:category>
          <w:name w:val="General"/>
          <w:gallery w:val="placeholder"/>
        </w:category>
        <w:types>
          <w:type w:val="bbPlcHdr"/>
        </w:types>
        <w:behaviors>
          <w:behavior w:val="content"/>
        </w:behaviors>
        <w:guid w:val="{6A4BEA15-8EED-4282-82C2-5886F74CAFB2}"/>
      </w:docPartPr>
      <w:docPartBody>
        <w:p w:rsidR="00513BD0" w:rsidRDefault="005855BB" w:rsidP="005855BB">
          <w:pPr>
            <w:pStyle w:val="0F8AE7B7A5474FB892EA878491BD95577"/>
          </w:pPr>
          <w:r w:rsidRPr="008F3465">
            <w:rPr>
              <w:rFonts w:ascii="Arial" w:hAnsi="Arial" w:cs="Arial"/>
              <w:color w:val="062172"/>
              <w:sz w:val="20"/>
              <w:szCs w:val="20"/>
            </w:rPr>
            <w:t>Click or tap to enter a date.</w:t>
          </w:r>
        </w:p>
      </w:docPartBody>
    </w:docPart>
    <w:docPart>
      <w:docPartPr>
        <w:name w:val="AB29DAB2BC70409B8506B25A1AA5EE7B"/>
        <w:category>
          <w:name w:val="General"/>
          <w:gallery w:val="placeholder"/>
        </w:category>
        <w:types>
          <w:type w:val="bbPlcHdr"/>
        </w:types>
        <w:behaviors>
          <w:behavior w:val="content"/>
        </w:behaviors>
        <w:guid w:val="{59A30979-6B57-44F5-A061-BB0E832877D9}"/>
      </w:docPartPr>
      <w:docPartBody>
        <w:p w:rsidR="00513BD0" w:rsidRDefault="005855BB" w:rsidP="005855BB">
          <w:pPr>
            <w:pStyle w:val="AB29DAB2BC70409B8506B25A1AA5EE7B7"/>
          </w:pPr>
          <w:r w:rsidRPr="008F3465">
            <w:rPr>
              <w:rFonts w:ascii="Arial" w:hAnsi="Arial" w:cs="Arial"/>
              <w:color w:val="062172"/>
              <w:sz w:val="20"/>
              <w:szCs w:val="20"/>
            </w:rPr>
            <w:t>Click or tap to enter a date.</w:t>
          </w:r>
        </w:p>
      </w:docPartBody>
    </w:docPart>
    <w:docPart>
      <w:docPartPr>
        <w:name w:val="B8E1D7AF4028446F9002C3468AAE76F7"/>
        <w:category>
          <w:name w:val="General"/>
          <w:gallery w:val="placeholder"/>
        </w:category>
        <w:types>
          <w:type w:val="bbPlcHdr"/>
        </w:types>
        <w:behaviors>
          <w:behavior w:val="content"/>
        </w:behaviors>
        <w:guid w:val="{D6F45856-142E-4AAA-9543-C5CBAAC18350}"/>
      </w:docPartPr>
      <w:docPartBody>
        <w:p w:rsidR="00513BD0" w:rsidRDefault="005855BB" w:rsidP="005855BB">
          <w:pPr>
            <w:pStyle w:val="B8E1D7AF4028446F9002C3468AAE76F77"/>
          </w:pPr>
          <w:r w:rsidRPr="008F3465">
            <w:rPr>
              <w:rFonts w:ascii="Arial" w:hAnsi="Arial" w:cs="Arial"/>
              <w:color w:val="062172"/>
              <w:sz w:val="20"/>
              <w:szCs w:val="20"/>
            </w:rPr>
            <w:t>Click or tap to enter a date.</w:t>
          </w:r>
        </w:p>
      </w:docPartBody>
    </w:docPart>
    <w:docPart>
      <w:docPartPr>
        <w:name w:val="0D8D463738C94D79AACF6D306DB0442E"/>
        <w:category>
          <w:name w:val="General"/>
          <w:gallery w:val="placeholder"/>
        </w:category>
        <w:types>
          <w:type w:val="bbPlcHdr"/>
        </w:types>
        <w:behaviors>
          <w:behavior w:val="content"/>
        </w:behaviors>
        <w:guid w:val="{6EBCD91D-A0B9-41BC-80DD-DCB158BE3380}"/>
      </w:docPartPr>
      <w:docPartBody>
        <w:p w:rsidR="00513BD0" w:rsidRDefault="005855BB" w:rsidP="005855BB">
          <w:pPr>
            <w:pStyle w:val="0D8D463738C94D79AACF6D306DB0442E7"/>
          </w:pPr>
          <w:r w:rsidRPr="00307AF0">
            <w:rPr>
              <w:rFonts w:ascii="Arial" w:eastAsia="Calibri" w:hAnsi="Arial" w:cs="Arial"/>
              <w:color w:val="062172"/>
            </w:rPr>
            <w:t xml:space="preserve">Click here to </w:t>
          </w:r>
          <w:r>
            <w:rPr>
              <w:rFonts w:ascii="Arial" w:eastAsia="Calibri" w:hAnsi="Arial" w:cs="Arial"/>
              <w:color w:val="062172"/>
            </w:rPr>
            <w:t>add acronyms</w:t>
          </w:r>
          <w:r w:rsidRPr="00307AF0">
            <w:rPr>
              <w:rFonts w:ascii="Arial" w:eastAsia="Calibri" w:hAnsi="Arial" w:cs="Arial"/>
              <w:color w:val="062172"/>
            </w:rPr>
            <w:t>.</w:t>
          </w:r>
        </w:p>
      </w:docPartBody>
    </w:docPart>
    <w:docPart>
      <w:docPartPr>
        <w:name w:val="822617A638294F9BAB172339AEA1314B"/>
        <w:category>
          <w:name w:val="General"/>
          <w:gallery w:val="placeholder"/>
        </w:category>
        <w:types>
          <w:type w:val="bbPlcHdr"/>
        </w:types>
        <w:behaviors>
          <w:behavior w:val="content"/>
        </w:behaviors>
        <w:guid w:val="{48F207EA-5351-48F1-A4A8-179EE6AE5417}"/>
      </w:docPartPr>
      <w:docPartBody>
        <w:p w:rsidR="00513BD0" w:rsidRDefault="005855BB" w:rsidP="005855BB">
          <w:pPr>
            <w:pStyle w:val="822617A638294F9BAB172339AEA1314B7"/>
          </w:pPr>
          <w:r w:rsidRPr="008F3465">
            <w:rPr>
              <w:rFonts w:ascii="Arial" w:eastAsia="Calibri" w:hAnsi="Arial" w:cs="Arial"/>
              <w:color w:val="062172"/>
              <w:sz w:val="20"/>
              <w:szCs w:val="20"/>
            </w:rPr>
            <w:t>Click here to enter text.</w:t>
          </w:r>
        </w:p>
      </w:docPartBody>
    </w:docPart>
    <w:docPart>
      <w:docPartPr>
        <w:name w:val="E01768A5D2F34762882AE76023095E18"/>
        <w:category>
          <w:name w:val="General"/>
          <w:gallery w:val="placeholder"/>
        </w:category>
        <w:types>
          <w:type w:val="bbPlcHdr"/>
        </w:types>
        <w:behaviors>
          <w:behavior w:val="content"/>
        </w:behaviors>
        <w:guid w:val="{794FFECA-F374-48A3-A512-58C72B9F19D1}"/>
      </w:docPartPr>
      <w:docPartBody>
        <w:p w:rsidR="00513BD0" w:rsidRDefault="005855BB" w:rsidP="005855BB">
          <w:pPr>
            <w:pStyle w:val="E01768A5D2F34762882AE76023095E187"/>
          </w:pPr>
          <w:r w:rsidRPr="008F3465">
            <w:rPr>
              <w:rFonts w:ascii="Arial" w:eastAsia="Calibri" w:hAnsi="Arial" w:cs="Arial"/>
              <w:color w:val="062172"/>
              <w:sz w:val="20"/>
              <w:szCs w:val="20"/>
            </w:rPr>
            <w:t>Click here to enter text.</w:t>
          </w:r>
        </w:p>
      </w:docPartBody>
    </w:docPart>
    <w:docPart>
      <w:docPartPr>
        <w:name w:val="8F78A31A3D8A45EABE91569F05993585"/>
        <w:category>
          <w:name w:val="General"/>
          <w:gallery w:val="placeholder"/>
        </w:category>
        <w:types>
          <w:type w:val="bbPlcHdr"/>
        </w:types>
        <w:behaviors>
          <w:behavior w:val="content"/>
        </w:behaviors>
        <w:guid w:val="{726211C5-B25F-4C44-8503-9DEC8DA193E9}"/>
      </w:docPartPr>
      <w:docPartBody>
        <w:p w:rsidR="00513BD0" w:rsidRDefault="005855BB" w:rsidP="005855BB">
          <w:pPr>
            <w:pStyle w:val="8F78A31A3D8A45EABE91569F059935857"/>
          </w:pPr>
          <w:r w:rsidRPr="008F3465">
            <w:rPr>
              <w:rStyle w:val="PlaceholderText"/>
              <w:rFonts w:ascii="Arial" w:hAnsi="Arial" w:cs="Arial"/>
              <w:color w:val="062172"/>
              <w:sz w:val="20"/>
              <w:szCs w:val="20"/>
            </w:rPr>
            <w:t>Click here to enter text.</w:t>
          </w:r>
        </w:p>
      </w:docPartBody>
    </w:docPart>
    <w:docPart>
      <w:docPartPr>
        <w:name w:val="0ED9CD5CAD7E4E1688430401490DFED6"/>
        <w:category>
          <w:name w:val="General"/>
          <w:gallery w:val="placeholder"/>
        </w:category>
        <w:types>
          <w:type w:val="bbPlcHdr"/>
        </w:types>
        <w:behaviors>
          <w:behavior w:val="content"/>
        </w:behaviors>
        <w:guid w:val="{473BD687-409B-44A1-97C6-5D09BB271EE7}"/>
      </w:docPartPr>
      <w:docPartBody>
        <w:p w:rsidR="00513BD0" w:rsidRDefault="00513BD0" w:rsidP="00513BD0">
          <w:pPr>
            <w:pStyle w:val="0ED9CD5CAD7E4E1688430401490DFED6"/>
          </w:pPr>
          <w:r w:rsidRPr="00410374">
            <w:rPr>
              <w:rStyle w:val="PlaceholderText"/>
              <w:rFonts w:ascii="Arial" w:hAnsi="Arial" w:cs="Arial"/>
              <w:color w:val="803F91"/>
            </w:rPr>
            <w:t>Click here to enter text.</w:t>
          </w:r>
        </w:p>
      </w:docPartBody>
    </w:docPart>
    <w:docPart>
      <w:docPartPr>
        <w:name w:val="1C97F31C0E5D4FF795E1382896EBD849"/>
        <w:category>
          <w:name w:val="General"/>
          <w:gallery w:val="placeholder"/>
        </w:category>
        <w:types>
          <w:type w:val="bbPlcHdr"/>
        </w:types>
        <w:behaviors>
          <w:behavior w:val="content"/>
        </w:behaviors>
        <w:guid w:val="{969269F8-9193-4ECE-96E7-605FD9CBCE08}"/>
      </w:docPartPr>
      <w:docPartBody>
        <w:p w:rsidR="00513BD0" w:rsidRDefault="00513BD0" w:rsidP="00513BD0">
          <w:pPr>
            <w:pStyle w:val="1C97F31C0E5D4FF795E1382896EBD849"/>
          </w:pPr>
          <w:r w:rsidRPr="00410374">
            <w:rPr>
              <w:rStyle w:val="PlaceholderText"/>
              <w:rFonts w:ascii="Arial" w:hAnsi="Arial" w:cs="Arial"/>
              <w:color w:val="803F91"/>
            </w:rPr>
            <w:t>Click here to enter text.</w:t>
          </w:r>
        </w:p>
      </w:docPartBody>
    </w:docPart>
    <w:docPart>
      <w:docPartPr>
        <w:name w:val="3469F88CD2FA4E97AB02635E4B18858C"/>
        <w:category>
          <w:name w:val="General"/>
          <w:gallery w:val="placeholder"/>
        </w:category>
        <w:types>
          <w:type w:val="bbPlcHdr"/>
        </w:types>
        <w:behaviors>
          <w:behavior w:val="content"/>
        </w:behaviors>
        <w:guid w:val="{777B0446-FD64-449B-9196-5D2235BE756B}"/>
      </w:docPartPr>
      <w:docPartBody>
        <w:p w:rsidR="00E25128" w:rsidRDefault="005855BB" w:rsidP="005855BB">
          <w:pPr>
            <w:pStyle w:val="3469F88CD2FA4E97AB02635E4B18858C"/>
          </w:pPr>
          <w:r w:rsidRPr="00410374">
            <w:rPr>
              <w:rStyle w:val="PlaceholderText"/>
              <w:rFonts w:ascii="Arial" w:hAnsi="Arial" w:cs="Arial"/>
              <w:color w:val="803F91"/>
            </w:rPr>
            <w:t>Click here to enter text.</w:t>
          </w:r>
        </w:p>
      </w:docPartBody>
    </w:docPart>
    <w:docPart>
      <w:docPartPr>
        <w:name w:val="FBCF905462E8498286BF5A5E51E63295"/>
        <w:category>
          <w:name w:val="General"/>
          <w:gallery w:val="placeholder"/>
        </w:category>
        <w:types>
          <w:type w:val="bbPlcHdr"/>
        </w:types>
        <w:behaviors>
          <w:behavior w:val="content"/>
        </w:behaviors>
        <w:guid w:val="{89AE5826-4B28-47DE-81C8-34567D8EDE4E}"/>
      </w:docPartPr>
      <w:docPartBody>
        <w:p w:rsidR="00E25128" w:rsidRDefault="005855BB" w:rsidP="005855BB">
          <w:pPr>
            <w:pStyle w:val="FBCF905462E8498286BF5A5E51E63295"/>
          </w:pPr>
          <w:r w:rsidRPr="004C601A">
            <w:rPr>
              <w:rStyle w:val="PlaceholderText"/>
              <w:rFonts w:ascii="Arial" w:hAnsi="Arial" w:cs="Arial"/>
              <w:color w:val="062172"/>
            </w:rPr>
            <w:t>Click here to enter text.</w:t>
          </w:r>
        </w:p>
      </w:docPartBody>
    </w:docPart>
    <w:docPart>
      <w:docPartPr>
        <w:name w:val="68E5C3C3AA3648E08ABCF6E7EC45AA47"/>
        <w:category>
          <w:name w:val="General"/>
          <w:gallery w:val="placeholder"/>
        </w:category>
        <w:types>
          <w:type w:val="bbPlcHdr"/>
        </w:types>
        <w:behaviors>
          <w:behavior w:val="content"/>
        </w:behaviors>
        <w:guid w:val="{EDEE6B1A-C408-4DE2-AACB-83AB9800BFD8}"/>
      </w:docPartPr>
      <w:docPartBody>
        <w:p w:rsidR="00E25128" w:rsidRDefault="005855BB" w:rsidP="005855BB">
          <w:pPr>
            <w:pStyle w:val="68E5C3C3AA3648E08ABCF6E7EC45AA47"/>
          </w:pPr>
          <w:r w:rsidRPr="00410374">
            <w:rPr>
              <w:rStyle w:val="PlaceholderText"/>
              <w:rFonts w:ascii="Arial" w:hAnsi="Arial" w:cs="Arial"/>
              <w:color w:val="803F91"/>
            </w:rPr>
            <w:t>Click here to enter text.</w:t>
          </w:r>
        </w:p>
      </w:docPartBody>
    </w:docPart>
    <w:docPart>
      <w:docPartPr>
        <w:name w:val="08A517866F1945B488B9D0A5259A39FB"/>
        <w:category>
          <w:name w:val="General"/>
          <w:gallery w:val="placeholder"/>
        </w:category>
        <w:types>
          <w:type w:val="bbPlcHdr"/>
        </w:types>
        <w:behaviors>
          <w:behavior w:val="content"/>
        </w:behaviors>
        <w:guid w:val="{296D1DA1-B353-4348-A06F-E5D25603BFC2}"/>
      </w:docPartPr>
      <w:docPartBody>
        <w:p w:rsidR="00F25CA1" w:rsidRDefault="00F25CA1">
          <w:pPr>
            <w:pStyle w:val="08A517866F1945B488B9D0A5259A39FB"/>
          </w:pPr>
          <w:r w:rsidRPr="006701D7">
            <w:rPr>
              <w:rStyle w:val="PlaceholderText"/>
            </w:rPr>
            <w:t>Choose an item.</w:t>
          </w:r>
        </w:p>
      </w:docPartBody>
    </w:docPart>
    <w:docPart>
      <w:docPartPr>
        <w:name w:val="155104C0AD5444DC8C7A8F5D120FB1DA"/>
        <w:category>
          <w:name w:val="General"/>
          <w:gallery w:val="placeholder"/>
        </w:category>
        <w:types>
          <w:type w:val="bbPlcHdr"/>
        </w:types>
        <w:behaviors>
          <w:behavior w:val="content"/>
        </w:behaviors>
        <w:guid w:val="{FB27AF10-7ECC-4D39-8BE9-1620BAC8B362}"/>
      </w:docPartPr>
      <w:docPartBody>
        <w:p w:rsidR="006363BB" w:rsidRDefault="00F25CA1" w:rsidP="00F25CA1">
          <w:pPr>
            <w:pStyle w:val="155104C0AD5444DC8C7A8F5D120FB1DA"/>
          </w:pPr>
          <w:r w:rsidRPr="00410374">
            <w:rPr>
              <w:rStyle w:val="PlaceholderText"/>
              <w:rFonts w:ascii="Arial" w:hAnsi="Arial" w:cs="Arial"/>
              <w:color w:val="803F91"/>
            </w:rPr>
            <w:t>Click here to enter text.</w:t>
          </w:r>
        </w:p>
      </w:docPartBody>
    </w:docPart>
    <w:docPart>
      <w:docPartPr>
        <w:name w:val="4DF4DA8E321F445AAAEDA14F0DBB70F3"/>
        <w:category>
          <w:name w:val="General"/>
          <w:gallery w:val="placeholder"/>
        </w:category>
        <w:types>
          <w:type w:val="bbPlcHdr"/>
        </w:types>
        <w:behaviors>
          <w:behavior w:val="content"/>
        </w:behaviors>
        <w:guid w:val="{DD8C7F06-D01F-4ED7-8396-97F763509CA0}"/>
      </w:docPartPr>
      <w:docPartBody>
        <w:p w:rsidR="006363BB" w:rsidRDefault="00F25CA1" w:rsidP="00F25CA1">
          <w:pPr>
            <w:pStyle w:val="4DF4DA8E321F445AAAEDA14F0DBB70F3"/>
          </w:pPr>
          <w:r w:rsidRPr="00410374">
            <w:rPr>
              <w:rStyle w:val="PlaceholderText"/>
              <w:rFonts w:ascii="Arial" w:hAnsi="Arial" w:cs="Arial"/>
              <w:color w:val="803F91"/>
            </w:rPr>
            <w:t>Click here to enter text.</w:t>
          </w:r>
        </w:p>
      </w:docPartBody>
    </w:docPart>
    <w:docPart>
      <w:docPartPr>
        <w:name w:val="2E07D974F7624F88A2E513A8B96AA38A"/>
        <w:category>
          <w:name w:val="General"/>
          <w:gallery w:val="placeholder"/>
        </w:category>
        <w:types>
          <w:type w:val="bbPlcHdr"/>
        </w:types>
        <w:behaviors>
          <w:behavior w:val="content"/>
        </w:behaviors>
        <w:guid w:val="{CCE6121D-A980-487F-B837-CEDCC98B4032}"/>
      </w:docPartPr>
      <w:docPartBody>
        <w:p w:rsidR="006363BB" w:rsidRDefault="00F25CA1" w:rsidP="00F25CA1">
          <w:pPr>
            <w:pStyle w:val="2E07D974F7624F88A2E513A8B96AA38A"/>
          </w:pPr>
          <w:r w:rsidRPr="00410374">
            <w:rPr>
              <w:rStyle w:val="PlaceholderText"/>
              <w:rFonts w:ascii="Arial" w:hAnsi="Arial" w:cs="Arial"/>
              <w:color w:val="803F91"/>
            </w:rPr>
            <w:t>Click here to enter text.</w:t>
          </w:r>
        </w:p>
      </w:docPartBody>
    </w:docPart>
    <w:docPart>
      <w:docPartPr>
        <w:name w:val="1309D9288F2E47F5BB36CDBB560A9F24"/>
        <w:category>
          <w:name w:val="General"/>
          <w:gallery w:val="placeholder"/>
        </w:category>
        <w:types>
          <w:type w:val="bbPlcHdr"/>
        </w:types>
        <w:behaviors>
          <w:behavior w:val="content"/>
        </w:behaviors>
        <w:guid w:val="{02EB623B-9EF7-4E0A-B781-B8C91A461D8C}"/>
      </w:docPartPr>
      <w:docPartBody>
        <w:p w:rsidR="006363BB" w:rsidRDefault="00F25CA1" w:rsidP="00F25CA1">
          <w:pPr>
            <w:pStyle w:val="1309D9288F2E47F5BB36CDBB560A9F24"/>
          </w:pPr>
          <w:r w:rsidRPr="00410374">
            <w:rPr>
              <w:rStyle w:val="PlaceholderText"/>
              <w:rFonts w:ascii="Arial" w:hAnsi="Arial" w:cs="Arial"/>
              <w:color w:val="803F91"/>
            </w:rPr>
            <w:t>Click here to enter text.</w:t>
          </w:r>
        </w:p>
      </w:docPartBody>
    </w:docPart>
    <w:docPart>
      <w:docPartPr>
        <w:name w:val="D002F665405B4D039D495B2465515CA4"/>
        <w:category>
          <w:name w:val="General"/>
          <w:gallery w:val="placeholder"/>
        </w:category>
        <w:types>
          <w:type w:val="bbPlcHdr"/>
        </w:types>
        <w:behaviors>
          <w:behavior w:val="content"/>
        </w:behaviors>
        <w:guid w:val="{989EB533-93C7-4276-8334-C22346699954}"/>
      </w:docPartPr>
      <w:docPartBody>
        <w:p w:rsidR="006363BB" w:rsidRDefault="00F25CA1" w:rsidP="00F25CA1">
          <w:pPr>
            <w:pStyle w:val="D002F665405B4D039D495B2465515CA4"/>
          </w:pPr>
          <w:r w:rsidRPr="008F3465">
            <w:rPr>
              <w:rFonts w:ascii="Arial" w:eastAsia="Calibri" w:hAnsi="Arial" w:cs="Arial"/>
              <w:color w:val="062172"/>
              <w:sz w:val="20"/>
              <w:szCs w:val="20"/>
            </w:rPr>
            <w:t>Click here to enter text.</w:t>
          </w:r>
        </w:p>
      </w:docPartBody>
    </w:docPart>
    <w:docPart>
      <w:docPartPr>
        <w:name w:val="C21C71543565422E893EBA02625141FE"/>
        <w:category>
          <w:name w:val="General"/>
          <w:gallery w:val="placeholder"/>
        </w:category>
        <w:types>
          <w:type w:val="bbPlcHdr"/>
        </w:types>
        <w:behaviors>
          <w:behavior w:val="content"/>
        </w:behaviors>
        <w:guid w:val="{18A287AF-9E5F-4361-BE62-C264A5AD4F44}"/>
      </w:docPartPr>
      <w:docPartBody>
        <w:p w:rsidR="006363BB" w:rsidRDefault="00F25CA1" w:rsidP="00F25CA1">
          <w:pPr>
            <w:pStyle w:val="C21C71543565422E893EBA02625141FE"/>
          </w:pPr>
          <w:r w:rsidRPr="008F3465">
            <w:rPr>
              <w:rFonts w:ascii="Arial" w:eastAsia="Calibri" w:hAnsi="Arial" w:cs="Arial"/>
              <w:color w:val="062172"/>
              <w:sz w:val="20"/>
              <w:szCs w:val="20"/>
            </w:rPr>
            <w:t>Click here to enter text.</w:t>
          </w:r>
        </w:p>
      </w:docPartBody>
    </w:docPart>
    <w:docPart>
      <w:docPartPr>
        <w:name w:val="E293DE46C7AF401CB8A42F6E67001CC8"/>
        <w:category>
          <w:name w:val="General"/>
          <w:gallery w:val="placeholder"/>
        </w:category>
        <w:types>
          <w:type w:val="bbPlcHdr"/>
        </w:types>
        <w:behaviors>
          <w:behavior w:val="content"/>
        </w:behaviors>
        <w:guid w:val="{3DF5E1AF-B7D2-4702-BAF8-4EE50556F4E8}"/>
      </w:docPartPr>
      <w:docPartBody>
        <w:p w:rsidR="006363BB" w:rsidRDefault="00F25CA1" w:rsidP="00F25CA1">
          <w:pPr>
            <w:pStyle w:val="E293DE46C7AF401CB8A42F6E67001CC8"/>
          </w:pPr>
          <w:r w:rsidRPr="008F3465">
            <w:rPr>
              <w:rFonts w:ascii="Arial" w:eastAsia="Calibri" w:hAnsi="Arial" w:cs="Arial"/>
              <w:color w:val="062172"/>
              <w:sz w:val="20"/>
              <w:szCs w:val="20"/>
            </w:rPr>
            <w:t>Click here to enter text.</w:t>
          </w:r>
        </w:p>
      </w:docPartBody>
    </w:docPart>
    <w:docPart>
      <w:docPartPr>
        <w:name w:val="48802CA3D44E4D6E8ACD80BC385F3984"/>
        <w:category>
          <w:name w:val="General"/>
          <w:gallery w:val="placeholder"/>
        </w:category>
        <w:types>
          <w:type w:val="bbPlcHdr"/>
        </w:types>
        <w:behaviors>
          <w:behavior w:val="content"/>
        </w:behaviors>
        <w:guid w:val="{0BB61711-2E66-4A07-A270-3C3CDC011025}"/>
      </w:docPartPr>
      <w:docPartBody>
        <w:p w:rsidR="006363BB" w:rsidRDefault="00F25CA1" w:rsidP="00F25CA1">
          <w:pPr>
            <w:pStyle w:val="48802CA3D44E4D6E8ACD80BC385F3984"/>
          </w:pPr>
          <w:r w:rsidRPr="008F3465">
            <w:rPr>
              <w:rFonts w:ascii="Arial" w:eastAsia="Calibri" w:hAnsi="Arial" w:cs="Arial"/>
              <w:color w:val="062172"/>
              <w:sz w:val="20"/>
              <w:szCs w:val="20"/>
            </w:rPr>
            <w:t>Click here to enter text.</w:t>
          </w:r>
        </w:p>
      </w:docPartBody>
    </w:docPart>
    <w:docPart>
      <w:docPartPr>
        <w:name w:val="D059AEA60608456CAC4447D4975EDA91"/>
        <w:category>
          <w:name w:val="General"/>
          <w:gallery w:val="placeholder"/>
        </w:category>
        <w:types>
          <w:type w:val="bbPlcHdr"/>
        </w:types>
        <w:behaviors>
          <w:behavior w:val="content"/>
        </w:behaviors>
        <w:guid w:val="{3CB651A9-E29C-4318-9682-77BE53158DCA}"/>
      </w:docPartPr>
      <w:docPartBody>
        <w:p w:rsidR="006363BB" w:rsidRDefault="00F25CA1" w:rsidP="00F25CA1">
          <w:pPr>
            <w:pStyle w:val="D059AEA60608456CAC4447D4975EDA91"/>
          </w:pPr>
          <w:r w:rsidRPr="008F3465">
            <w:rPr>
              <w:rFonts w:ascii="Arial" w:eastAsia="Calibri" w:hAnsi="Arial" w:cs="Arial"/>
              <w:color w:val="062172"/>
              <w:sz w:val="20"/>
              <w:szCs w:val="20"/>
            </w:rPr>
            <w:t>Click here to enter text.</w:t>
          </w:r>
        </w:p>
      </w:docPartBody>
    </w:docPart>
    <w:docPart>
      <w:docPartPr>
        <w:name w:val="4BB65ACBC1564D7B85013BE3178F05F0"/>
        <w:category>
          <w:name w:val="General"/>
          <w:gallery w:val="placeholder"/>
        </w:category>
        <w:types>
          <w:type w:val="bbPlcHdr"/>
        </w:types>
        <w:behaviors>
          <w:behavior w:val="content"/>
        </w:behaviors>
        <w:guid w:val="{5B3E8006-4B71-46AE-B7FB-F44CCA86BDB4}"/>
      </w:docPartPr>
      <w:docPartBody>
        <w:p w:rsidR="006363BB" w:rsidRDefault="00F25CA1" w:rsidP="00F25CA1">
          <w:pPr>
            <w:pStyle w:val="4BB65ACBC1564D7B85013BE3178F05F0"/>
          </w:pPr>
          <w:r w:rsidRPr="008F3465">
            <w:rPr>
              <w:rFonts w:ascii="Arial" w:eastAsia="Calibri" w:hAnsi="Arial" w:cs="Arial"/>
              <w:color w:val="062172"/>
              <w:sz w:val="20"/>
              <w:szCs w:val="20"/>
            </w:rPr>
            <w:t>Click here to enter text.</w:t>
          </w:r>
        </w:p>
      </w:docPartBody>
    </w:docPart>
    <w:docPart>
      <w:docPartPr>
        <w:name w:val="87BD7C379F054FF4BF257CCE41E97753"/>
        <w:category>
          <w:name w:val="General"/>
          <w:gallery w:val="placeholder"/>
        </w:category>
        <w:types>
          <w:type w:val="bbPlcHdr"/>
        </w:types>
        <w:behaviors>
          <w:behavior w:val="content"/>
        </w:behaviors>
        <w:guid w:val="{CCE34E69-AE7C-4216-985D-718CAC33D25D}"/>
      </w:docPartPr>
      <w:docPartBody>
        <w:p w:rsidR="006363BB" w:rsidRDefault="00F25CA1" w:rsidP="00F25CA1">
          <w:pPr>
            <w:pStyle w:val="87BD7C379F054FF4BF257CCE41E97753"/>
          </w:pPr>
          <w:r w:rsidRPr="006701D7">
            <w:rPr>
              <w:rStyle w:val="PlaceholderText"/>
            </w:rPr>
            <w:t>Choose an item.</w:t>
          </w:r>
        </w:p>
      </w:docPartBody>
    </w:docPart>
    <w:docPart>
      <w:docPartPr>
        <w:name w:val="7943B1B4655B4C65AB5097914F196186"/>
        <w:category>
          <w:name w:val="General"/>
          <w:gallery w:val="placeholder"/>
        </w:category>
        <w:types>
          <w:type w:val="bbPlcHdr"/>
        </w:types>
        <w:behaviors>
          <w:behavior w:val="content"/>
        </w:behaviors>
        <w:guid w:val="{0841B662-B263-4F18-B7B0-5D01046EB315}"/>
      </w:docPartPr>
      <w:docPartBody>
        <w:p w:rsidR="006363BB" w:rsidRDefault="00F25CA1" w:rsidP="00F25CA1">
          <w:pPr>
            <w:pStyle w:val="7943B1B4655B4C65AB5097914F196186"/>
          </w:pPr>
          <w:r w:rsidRPr="004C601A">
            <w:rPr>
              <w:rFonts w:ascii="Arial" w:eastAsia="Calibri" w:hAnsi="Arial" w:cs="Arial"/>
              <w:color w:val="062172"/>
            </w:rPr>
            <w:t>Click here to enter text.</w:t>
          </w:r>
        </w:p>
      </w:docPartBody>
    </w:docPart>
    <w:docPart>
      <w:docPartPr>
        <w:name w:val="08EE4C36A2014172A23D6FB4D69C825A"/>
        <w:category>
          <w:name w:val="General"/>
          <w:gallery w:val="placeholder"/>
        </w:category>
        <w:types>
          <w:type w:val="bbPlcHdr"/>
        </w:types>
        <w:behaviors>
          <w:behavior w:val="content"/>
        </w:behaviors>
        <w:guid w:val="{691F86B2-97BD-442B-A5D8-2DDBF4598508}"/>
      </w:docPartPr>
      <w:docPartBody>
        <w:p w:rsidR="006363BB" w:rsidRDefault="00F25CA1" w:rsidP="00F25CA1">
          <w:pPr>
            <w:pStyle w:val="08EE4C36A2014172A23D6FB4D69C825A"/>
          </w:pPr>
          <w:r w:rsidRPr="004C601A">
            <w:rPr>
              <w:rFonts w:ascii="Arial" w:eastAsia="Calibri" w:hAnsi="Arial" w:cs="Arial"/>
              <w:color w:val="062172"/>
            </w:rPr>
            <w:t>Click here to enter text.</w:t>
          </w:r>
        </w:p>
      </w:docPartBody>
    </w:docPart>
    <w:docPart>
      <w:docPartPr>
        <w:name w:val="F1233C69D4C84CF5A7393A6E071CBB10"/>
        <w:category>
          <w:name w:val="General"/>
          <w:gallery w:val="placeholder"/>
        </w:category>
        <w:types>
          <w:type w:val="bbPlcHdr"/>
        </w:types>
        <w:behaviors>
          <w:behavior w:val="content"/>
        </w:behaviors>
        <w:guid w:val="{A9096BA1-4D35-4D73-AEB0-34F31A7AD3F2}"/>
      </w:docPartPr>
      <w:docPartBody>
        <w:p w:rsidR="006363BB" w:rsidRDefault="00F25CA1" w:rsidP="00F25CA1">
          <w:pPr>
            <w:pStyle w:val="F1233C69D4C84CF5A7393A6E071CBB10"/>
          </w:pPr>
          <w:r w:rsidRPr="006701D7">
            <w:rPr>
              <w:rStyle w:val="PlaceholderText"/>
            </w:rPr>
            <w:t>Choose an item.</w:t>
          </w:r>
        </w:p>
      </w:docPartBody>
    </w:docPart>
    <w:docPart>
      <w:docPartPr>
        <w:name w:val="F7530AC67A804BA2A56E23E2B9AFCC11"/>
        <w:category>
          <w:name w:val="General"/>
          <w:gallery w:val="placeholder"/>
        </w:category>
        <w:types>
          <w:type w:val="bbPlcHdr"/>
        </w:types>
        <w:behaviors>
          <w:behavior w:val="content"/>
        </w:behaviors>
        <w:guid w:val="{94451956-910F-4393-A974-6866805F55B9}"/>
      </w:docPartPr>
      <w:docPartBody>
        <w:p w:rsidR="006363BB" w:rsidRDefault="00F25CA1" w:rsidP="00F25CA1">
          <w:pPr>
            <w:pStyle w:val="F7530AC67A804BA2A56E23E2B9AFCC11"/>
          </w:pPr>
          <w:r w:rsidRPr="008F3465">
            <w:rPr>
              <w:rFonts w:ascii="Arial" w:eastAsia="Calibri" w:hAnsi="Arial" w:cs="Arial"/>
              <w:color w:val="062172"/>
              <w:sz w:val="20"/>
              <w:szCs w:val="20"/>
            </w:rPr>
            <w:t>Click here to enter text.</w:t>
          </w:r>
        </w:p>
      </w:docPartBody>
    </w:docPart>
    <w:docPart>
      <w:docPartPr>
        <w:name w:val="77668153557A4CBE88787453A3B6A408"/>
        <w:category>
          <w:name w:val="General"/>
          <w:gallery w:val="placeholder"/>
        </w:category>
        <w:types>
          <w:type w:val="bbPlcHdr"/>
        </w:types>
        <w:behaviors>
          <w:behavior w:val="content"/>
        </w:behaviors>
        <w:guid w:val="{ECEA8012-A2D8-4899-9CE5-799FA4650A1D}"/>
      </w:docPartPr>
      <w:docPartBody>
        <w:p w:rsidR="006363BB" w:rsidRDefault="00F25CA1" w:rsidP="00F25CA1">
          <w:pPr>
            <w:pStyle w:val="77668153557A4CBE88787453A3B6A408"/>
          </w:pPr>
          <w:r w:rsidRPr="008F3465">
            <w:rPr>
              <w:rFonts w:ascii="Arial" w:eastAsia="Calibri" w:hAnsi="Arial" w:cs="Arial"/>
              <w:color w:val="062172"/>
              <w:sz w:val="20"/>
              <w:szCs w:val="20"/>
            </w:rPr>
            <w:t>Click here to enter text.</w:t>
          </w:r>
        </w:p>
      </w:docPartBody>
    </w:docPart>
    <w:docPart>
      <w:docPartPr>
        <w:name w:val="BE5274A6E2D240EFBE375E42D8223452"/>
        <w:category>
          <w:name w:val="General"/>
          <w:gallery w:val="placeholder"/>
        </w:category>
        <w:types>
          <w:type w:val="bbPlcHdr"/>
        </w:types>
        <w:behaviors>
          <w:behavior w:val="content"/>
        </w:behaviors>
        <w:guid w:val="{EE539572-98BE-4491-BDDA-835FACD558EC}"/>
      </w:docPartPr>
      <w:docPartBody>
        <w:p w:rsidR="008159B9" w:rsidRDefault="008D4DF9">
          <w:pPr>
            <w:pStyle w:val="BE5274A6E2D240EFBE375E42D8223452"/>
          </w:pPr>
          <w:r w:rsidRPr="006701D7">
            <w:rPr>
              <w:rStyle w:val="PlaceholderText"/>
            </w:rPr>
            <w:t>Choose an item.</w:t>
          </w:r>
        </w:p>
      </w:docPartBody>
    </w:docPart>
    <w:docPart>
      <w:docPartPr>
        <w:name w:val="77766A95110A4284B14F0AE7C6EF28B7"/>
        <w:category>
          <w:name w:val="General"/>
          <w:gallery w:val="placeholder"/>
        </w:category>
        <w:types>
          <w:type w:val="bbPlcHdr"/>
        </w:types>
        <w:behaviors>
          <w:behavior w:val="content"/>
        </w:behaviors>
        <w:guid w:val="{F78B7FCC-B0AB-4268-BA59-04577D06374C}"/>
      </w:docPartPr>
      <w:docPartBody>
        <w:p w:rsidR="008159B9" w:rsidRDefault="008D4DF9">
          <w:pPr>
            <w:pStyle w:val="77766A95110A4284B14F0AE7C6EF28B7"/>
          </w:pPr>
          <w:r w:rsidRPr="006701D7">
            <w:rPr>
              <w:rStyle w:val="PlaceholderText"/>
            </w:rPr>
            <w:t>Choose an item.</w:t>
          </w:r>
        </w:p>
      </w:docPartBody>
    </w:docPart>
    <w:docPart>
      <w:docPartPr>
        <w:name w:val="F4B48FA95EBA4BE19803A142BD252856"/>
        <w:category>
          <w:name w:val="General"/>
          <w:gallery w:val="placeholder"/>
        </w:category>
        <w:types>
          <w:type w:val="bbPlcHdr"/>
        </w:types>
        <w:behaviors>
          <w:behavior w:val="content"/>
        </w:behaviors>
        <w:guid w:val="{18E842F7-4D2A-45ED-B5F0-5B5ED1942489}"/>
      </w:docPartPr>
      <w:docPartBody>
        <w:p w:rsidR="008159B9" w:rsidRDefault="008D4DF9">
          <w:pPr>
            <w:pStyle w:val="F4B48FA95EBA4BE19803A142BD252856"/>
          </w:pPr>
          <w:r w:rsidRPr="006701D7">
            <w:rPr>
              <w:rStyle w:val="PlaceholderText"/>
            </w:rPr>
            <w:t>Choose an item.</w:t>
          </w:r>
        </w:p>
      </w:docPartBody>
    </w:docPart>
    <w:docPart>
      <w:docPartPr>
        <w:name w:val="259D5C821EAB4A27933934340E4642DC"/>
        <w:category>
          <w:name w:val="General"/>
          <w:gallery w:val="placeholder"/>
        </w:category>
        <w:types>
          <w:type w:val="bbPlcHdr"/>
        </w:types>
        <w:behaviors>
          <w:behavior w:val="content"/>
        </w:behaviors>
        <w:guid w:val="{3B9C6FD5-C21E-45E8-A4F1-CCFA82C2BF21}"/>
      </w:docPartPr>
      <w:docPartBody>
        <w:p w:rsidR="008159B9" w:rsidRDefault="008D4DF9">
          <w:pPr>
            <w:pStyle w:val="259D5C821EAB4A27933934340E4642DC"/>
          </w:pPr>
          <w:r w:rsidRPr="006701D7">
            <w:rPr>
              <w:rStyle w:val="PlaceholderText"/>
            </w:rPr>
            <w:t>Choose an item.</w:t>
          </w:r>
        </w:p>
      </w:docPartBody>
    </w:docPart>
    <w:docPart>
      <w:docPartPr>
        <w:name w:val="8AD06AB65C0D455E9B4A8132F17EB108"/>
        <w:category>
          <w:name w:val="General"/>
          <w:gallery w:val="placeholder"/>
        </w:category>
        <w:types>
          <w:type w:val="bbPlcHdr"/>
        </w:types>
        <w:behaviors>
          <w:behavior w:val="content"/>
        </w:behaviors>
        <w:guid w:val="{8312FC39-2CA4-48CF-848D-CA3E2D147AA4}"/>
      </w:docPartPr>
      <w:docPartBody>
        <w:p w:rsidR="008159B9" w:rsidRDefault="008D4DF9" w:rsidP="008D4DF9">
          <w:pPr>
            <w:pStyle w:val="8AD06AB65C0D455E9B4A8132F17EB108"/>
          </w:pPr>
          <w:r w:rsidRPr="006701D7">
            <w:rPr>
              <w:rStyle w:val="PlaceholderText"/>
            </w:rPr>
            <w:t>Choose an item.</w:t>
          </w:r>
        </w:p>
      </w:docPartBody>
    </w:docPart>
    <w:docPart>
      <w:docPartPr>
        <w:name w:val="9D51B90B634A4A238DC3E72102B5895F"/>
        <w:category>
          <w:name w:val="General"/>
          <w:gallery w:val="placeholder"/>
        </w:category>
        <w:types>
          <w:type w:val="bbPlcHdr"/>
        </w:types>
        <w:behaviors>
          <w:behavior w:val="content"/>
        </w:behaviors>
        <w:guid w:val="{A92BCC3E-EED9-4B89-A3CB-847FC27F77E7}"/>
      </w:docPartPr>
      <w:docPartBody>
        <w:p w:rsidR="001B5FA6" w:rsidRDefault="00F72F7F" w:rsidP="00F72F7F">
          <w:pPr>
            <w:pStyle w:val="9D51B90B634A4A238DC3E72102B5895F"/>
          </w:pPr>
          <w:r w:rsidRPr="006C3033">
            <w:rPr>
              <w:rFonts w:ascii="Arial" w:hAnsi="Arial" w:cs="Arial"/>
              <w:color w:val="062172"/>
              <w:sz w:val="20"/>
              <w:szCs w:val="20"/>
            </w:rPr>
            <w:t xml:space="preserve">Click to enter </w:t>
          </w:r>
          <w:r>
            <w:rPr>
              <w:rFonts w:ascii="Arial" w:hAnsi="Arial" w:cs="Arial"/>
              <w:color w:val="062172"/>
              <w:sz w:val="20"/>
              <w:szCs w:val="20"/>
            </w:rPr>
            <w:t>amount</w:t>
          </w:r>
          <w:r w:rsidRPr="006C3033">
            <w:rPr>
              <w:rFonts w:ascii="Arial" w:hAnsi="Arial" w:cs="Arial"/>
              <w:color w:val="062172"/>
              <w:sz w:val="20"/>
              <w:szCs w:val="20"/>
            </w:rPr>
            <w:t>.</w:t>
          </w:r>
        </w:p>
      </w:docPartBody>
    </w:docPart>
    <w:docPart>
      <w:docPartPr>
        <w:name w:val="BFFD5119D53843CE918C63AFBF2CA5FA"/>
        <w:category>
          <w:name w:val="General"/>
          <w:gallery w:val="placeholder"/>
        </w:category>
        <w:types>
          <w:type w:val="bbPlcHdr"/>
        </w:types>
        <w:behaviors>
          <w:behavior w:val="content"/>
        </w:behaviors>
        <w:guid w:val="{53FC8023-E781-458F-A0DF-5854BA38E6C9}"/>
      </w:docPartPr>
      <w:docPartBody>
        <w:p w:rsidR="00341D6D" w:rsidRDefault="00764ED5" w:rsidP="00764ED5">
          <w:pPr>
            <w:pStyle w:val="BFFD5119D53843CE918C63AFBF2CA5FA"/>
          </w:pPr>
          <w:r w:rsidRPr="00410374">
            <w:rPr>
              <w:rStyle w:val="PlaceholderText"/>
              <w:rFonts w:ascii="Arial" w:hAnsi="Arial" w:cs="Arial"/>
              <w:color w:val="803F91"/>
            </w:rPr>
            <w:t>Click here to enter text.</w:t>
          </w:r>
        </w:p>
      </w:docPartBody>
    </w:docPart>
    <w:docPart>
      <w:docPartPr>
        <w:name w:val="0CC5FFD77D0D4EC6905843F934ACC91C"/>
        <w:category>
          <w:name w:val="General"/>
          <w:gallery w:val="placeholder"/>
        </w:category>
        <w:types>
          <w:type w:val="bbPlcHdr"/>
        </w:types>
        <w:behaviors>
          <w:behavior w:val="content"/>
        </w:behaviors>
        <w:guid w:val="{C4FE45B8-31C9-46B5-8D4D-D871FF427140}"/>
      </w:docPartPr>
      <w:docPartBody>
        <w:p w:rsidR="00341D6D" w:rsidRDefault="00764ED5" w:rsidP="00764ED5">
          <w:pPr>
            <w:pStyle w:val="0CC5FFD77D0D4EC6905843F934ACC91C"/>
          </w:pPr>
          <w:r w:rsidRPr="00410374">
            <w:rPr>
              <w:rStyle w:val="PlaceholderText"/>
              <w:rFonts w:ascii="Arial" w:hAnsi="Arial" w:cs="Arial"/>
              <w:color w:val="803F91"/>
            </w:rPr>
            <w:t>Click here to enter text.</w:t>
          </w:r>
        </w:p>
      </w:docPartBody>
    </w:docPart>
    <w:docPart>
      <w:docPartPr>
        <w:name w:val="590E004EF2B84A88A81C5EE6369A9B86"/>
        <w:category>
          <w:name w:val="General"/>
          <w:gallery w:val="placeholder"/>
        </w:category>
        <w:types>
          <w:type w:val="bbPlcHdr"/>
        </w:types>
        <w:behaviors>
          <w:behavior w:val="content"/>
        </w:behaviors>
        <w:guid w:val="{CF282DF5-95D6-410E-A57F-8CF2D5520715}"/>
      </w:docPartPr>
      <w:docPartBody>
        <w:p w:rsidR="00341D6D" w:rsidRDefault="00764ED5" w:rsidP="00764ED5">
          <w:pPr>
            <w:pStyle w:val="590E004EF2B84A88A81C5EE6369A9B86"/>
          </w:pPr>
          <w:r w:rsidRPr="00410374">
            <w:rPr>
              <w:rStyle w:val="PlaceholderText"/>
              <w:rFonts w:ascii="Arial" w:hAnsi="Arial" w:cs="Arial"/>
              <w:color w:val="803F91"/>
            </w:rPr>
            <w:t>Click here to enter text.</w:t>
          </w:r>
        </w:p>
      </w:docPartBody>
    </w:docPart>
    <w:docPart>
      <w:docPartPr>
        <w:name w:val="B46D5C05D8FE4B6798CF38C31146C2C6"/>
        <w:category>
          <w:name w:val="General"/>
          <w:gallery w:val="placeholder"/>
        </w:category>
        <w:types>
          <w:type w:val="bbPlcHdr"/>
        </w:types>
        <w:behaviors>
          <w:behavior w:val="content"/>
        </w:behaviors>
        <w:guid w:val="{EAD3ACDD-B716-4A67-8AE1-977A26598C68}"/>
      </w:docPartPr>
      <w:docPartBody>
        <w:p w:rsidR="00341D6D" w:rsidRDefault="00764ED5" w:rsidP="00764ED5">
          <w:pPr>
            <w:pStyle w:val="B46D5C05D8FE4B6798CF38C31146C2C6"/>
          </w:pPr>
          <w:r w:rsidRPr="00410374">
            <w:rPr>
              <w:rStyle w:val="PlaceholderText"/>
              <w:rFonts w:ascii="Arial" w:hAnsi="Arial" w:cs="Arial"/>
              <w:color w:val="803F91"/>
            </w:rPr>
            <w:t>Click here to enter text.</w:t>
          </w:r>
        </w:p>
      </w:docPartBody>
    </w:docPart>
    <w:docPart>
      <w:docPartPr>
        <w:name w:val="6FC7F08B760A4F6B8B75C8DF946BCA83"/>
        <w:category>
          <w:name w:val="General"/>
          <w:gallery w:val="placeholder"/>
        </w:category>
        <w:types>
          <w:type w:val="bbPlcHdr"/>
        </w:types>
        <w:behaviors>
          <w:behavior w:val="content"/>
        </w:behaviors>
        <w:guid w:val="{88A39C6B-FD8F-4B41-AFC3-89BE4A498824}"/>
      </w:docPartPr>
      <w:docPartBody>
        <w:p w:rsidR="00341D6D" w:rsidRDefault="00764ED5" w:rsidP="00764ED5">
          <w:pPr>
            <w:pStyle w:val="6FC7F08B760A4F6B8B75C8DF946BCA83"/>
          </w:pPr>
          <w:r w:rsidRPr="00410374">
            <w:rPr>
              <w:rStyle w:val="PlaceholderText"/>
              <w:rFonts w:ascii="Arial" w:hAnsi="Arial" w:cs="Arial"/>
              <w:color w:val="803F91"/>
            </w:rPr>
            <w:t>Click here to enter text.</w:t>
          </w:r>
        </w:p>
      </w:docPartBody>
    </w:docPart>
    <w:docPart>
      <w:docPartPr>
        <w:name w:val="AC4FF80701B14A1A9483210C57C7E3F6"/>
        <w:category>
          <w:name w:val="General"/>
          <w:gallery w:val="placeholder"/>
        </w:category>
        <w:types>
          <w:type w:val="bbPlcHdr"/>
        </w:types>
        <w:behaviors>
          <w:behavior w:val="content"/>
        </w:behaviors>
        <w:guid w:val="{A380F613-32C9-4E4A-A455-542A7DD7ED94}"/>
      </w:docPartPr>
      <w:docPartBody>
        <w:p w:rsidR="00341D6D" w:rsidRDefault="00764ED5" w:rsidP="00764ED5">
          <w:pPr>
            <w:pStyle w:val="AC4FF80701B14A1A9483210C57C7E3F6"/>
          </w:pPr>
          <w:r w:rsidRPr="00410374">
            <w:rPr>
              <w:rStyle w:val="PlaceholderText"/>
              <w:rFonts w:ascii="Arial" w:hAnsi="Arial" w:cs="Arial"/>
              <w:color w:val="803F91"/>
            </w:rPr>
            <w:t>Click here to enter text.</w:t>
          </w:r>
        </w:p>
      </w:docPartBody>
    </w:docPart>
    <w:docPart>
      <w:docPartPr>
        <w:name w:val="A86E1DE3BADC449F9D970889442621E8"/>
        <w:category>
          <w:name w:val="General"/>
          <w:gallery w:val="placeholder"/>
        </w:category>
        <w:types>
          <w:type w:val="bbPlcHdr"/>
        </w:types>
        <w:behaviors>
          <w:behavior w:val="content"/>
        </w:behaviors>
        <w:guid w:val="{EB3C2585-734C-4F5F-8FC3-F4370665FD73}"/>
      </w:docPartPr>
      <w:docPartBody>
        <w:p w:rsidR="00341D6D" w:rsidRDefault="00764ED5" w:rsidP="00764ED5">
          <w:pPr>
            <w:pStyle w:val="A86E1DE3BADC449F9D970889442621E8"/>
          </w:pPr>
          <w:r w:rsidRPr="006701D7">
            <w:rPr>
              <w:rStyle w:val="PlaceholderText"/>
            </w:rPr>
            <w:t>Choose an item.</w:t>
          </w:r>
        </w:p>
      </w:docPartBody>
    </w:docPart>
    <w:docPart>
      <w:docPartPr>
        <w:name w:val="BAE0B54F2A0D411F9F24283433BF3EC5"/>
        <w:category>
          <w:name w:val="General"/>
          <w:gallery w:val="placeholder"/>
        </w:category>
        <w:types>
          <w:type w:val="bbPlcHdr"/>
        </w:types>
        <w:behaviors>
          <w:behavior w:val="content"/>
        </w:behaviors>
        <w:guid w:val="{B69154B8-8B24-4E1C-9701-29091E0AE4B9}"/>
      </w:docPartPr>
      <w:docPartBody>
        <w:p w:rsidR="00341D6D" w:rsidRDefault="00764ED5" w:rsidP="00764ED5">
          <w:pPr>
            <w:pStyle w:val="BAE0B54F2A0D411F9F24283433BF3EC5"/>
          </w:pPr>
          <w:r w:rsidRPr="006701D7">
            <w:rPr>
              <w:rStyle w:val="PlaceholderText"/>
            </w:rPr>
            <w:t>Choose an item.</w:t>
          </w:r>
        </w:p>
      </w:docPartBody>
    </w:docPart>
    <w:docPart>
      <w:docPartPr>
        <w:name w:val="C935FF512F6B4FC19971B49AC739B6C6"/>
        <w:category>
          <w:name w:val="General"/>
          <w:gallery w:val="placeholder"/>
        </w:category>
        <w:types>
          <w:type w:val="bbPlcHdr"/>
        </w:types>
        <w:behaviors>
          <w:behavior w:val="content"/>
        </w:behaviors>
        <w:guid w:val="{E57357FD-BB96-4AF2-9B16-552400766BFC}"/>
      </w:docPartPr>
      <w:docPartBody>
        <w:p w:rsidR="00341D6D" w:rsidRDefault="00764ED5" w:rsidP="00764ED5">
          <w:pPr>
            <w:pStyle w:val="C935FF512F6B4FC19971B49AC739B6C6"/>
          </w:pPr>
          <w:r w:rsidRPr="006701D7">
            <w:rPr>
              <w:rStyle w:val="PlaceholderText"/>
            </w:rPr>
            <w:t>Choose an item.</w:t>
          </w:r>
        </w:p>
      </w:docPartBody>
    </w:docPart>
    <w:docPart>
      <w:docPartPr>
        <w:name w:val="2B9B12222DF7440DB42AECDF5CABFA47"/>
        <w:category>
          <w:name w:val="General"/>
          <w:gallery w:val="placeholder"/>
        </w:category>
        <w:types>
          <w:type w:val="bbPlcHdr"/>
        </w:types>
        <w:behaviors>
          <w:behavior w:val="content"/>
        </w:behaviors>
        <w:guid w:val="{ED162372-E1D0-4760-9937-9F9F1D54A69D}"/>
      </w:docPartPr>
      <w:docPartBody>
        <w:p w:rsidR="00E16CED" w:rsidRDefault="00341D6D" w:rsidP="00341D6D">
          <w:pPr>
            <w:pStyle w:val="2B9B12222DF7440DB42AECDF5CABFA47"/>
          </w:pPr>
          <w:r w:rsidRPr="00CA4451">
            <w:rPr>
              <w:rFonts w:ascii="Poppins" w:hAnsi="Poppins" w:cs="Poppins"/>
              <w:color w:val="062172"/>
            </w:rPr>
            <w:t>Click to enter amount.</w:t>
          </w:r>
        </w:p>
      </w:docPartBody>
    </w:docPart>
    <w:docPart>
      <w:docPartPr>
        <w:name w:val="35830B9889B34FE49349FCF492A6E1AC"/>
        <w:category>
          <w:name w:val="General"/>
          <w:gallery w:val="placeholder"/>
        </w:category>
        <w:types>
          <w:type w:val="bbPlcHdr"/>
        </w:types>
        <w:behaviors>
          <w:behavior w:val="content"/>
        </w:behaviors>
        <w:guid w:val="{23A82353-D7BC-422F-9BF2-516B375DF866}"/>
      </w:docPartPr>
      <w:docPartBody>
        <w:p w:rsidR="00E16CED" w:rsidRDefault="00341D6D" w:rsidP="00341D6D">
          <w:pPr>
            <w:pStyle w:val="35830B9889B34FE49349FCF492A6E1AC"/>
          </w:pPr>
          <w:r w:rsidRPr="00CA4451">
            <w:rPr>
              <w:rFonts w:ascii="Poppins" w:hAnsi="Poppins" w:cs="Poppins"/>
              <w:color w:val="062172"/>
            </w:rPr>
            <w:t>Click to enter amount.</w:t>
          </w:r>
        </w:p>
      </w:docPartBody>
    </w:docPart>
    <w:docPart>
      <w:docPartPr>
        <w:name w:val="784DC44188634493BDF75F7C1C10A126"/>
        <w:category>
          <w:name w:val="General"/>
          <w:gallery w:val="placeholder"/>
        </w:category>
        <w:types>
          <w:type w:val="bbPlcHdr"/>
        </w:types>
        <w:behaviors>
          <w:behavior w:val="content"/>
        </w:behaviors>
        <w:guid w:val="{4FA577D8-C405-40F4-80CA-A2479BF22765}"/>
      </w:docPartPr>
      <w:docPartBody>
        <w:p w:rsidR="00E16CED" w:rsidRDefault="00341D6D" w:rsidP="00341D6D">
          <w:pPr>
            <w:pStyle w:val="784DC44188634493BDF75F7C1C10A126"/>
          </w:pPr>
          <w:r w:rsidRPr="00CA4451">
            <w:rPr>
              <w:rFonts w:ascii="Poppins" w:hAnsi="Poppins" w:cs="Poppins"/>
              <w:color w:val="062172"/>
            </w:rPr>
            <w:t>Click to enter amount.</w:t>
          </w:r>
        </w:p>
      </w:docPartBody>
    </w:docPart>
    <w:docPart>
      <w:docPartPr>
        <w:name w:val="EA4E0ABB6FCA4C97B28289775B6B15ED"/>
        <w:category>
          <w:name w:val="General"/>
          <w:gallery w:val="placeholder"/>
        </w:category>
        <w:types>
          <w:type w:val="bbPlcHdr"/>
        </w:types>
        <w:behaviors>
          <w:behavior w:val="content"/>
        </w:behaviors>
        <w:guid w:val="{05D21470-5831-495A-A444-33A251B082A8}"/>
      </w:docPartPr>
      <w:docPartBody>
        <w:p w:rsidR="00E16CED" w:rsidRDefault="00341D6D" w:rsidP="00341D6D">
          <w:pPr>
            <w:pStyle w:val="EA4E0ABB6FCA4C97B28289775B6B15ED"/>
          </w:pPr>
          <w:r w:rsidRPr="00CA4451">
            <w:rPr>
              <w:rFonts w:ascii="Poppins" w:hAnsi="Poppins" w:cs="Poppins"/>
              <w:color w:val="062172"/>
            </w:rPr>
            <w:t>Click to enter amount.</w:t>
          </w:r>
        </w:p>
      </w:docPartBody>
    </w:docPart>
    <w:docPart>
      <w:docPartPr>
        <w:name w:val="7DAE837AB39A4A3DAE7A97F1B69E620E"/>
        <w:category>
          <w:name w:val="General"/>
          <w:gallery w:val="placeholder"/>
        </w:category>
        <w:types>
          <w:type w:val="bbPlcHdr"/>
        </w:types>
        <w:behaviors>
          <w:behavior w:val="content"/>
        </w:behaviors>
        <w:guid w:val="{9A456746-97AB-4F92-BB86-FDA649846766}"/>
      </w:docPartPr>
      <w:docPartBody>
        <w:p w:rsidR="00E16CED" w:rsidRDefault="00341D6D" w:rsidP="00341D6D">
          <w:pPr>
            <w:pStyle w:val="7DAE837AB39A4A3DAE7A97F1B69E620E"/>
          </w:pPr>
          <w:r w:rsidRPr="00CA4451">
            <w:rPr>
              <w:rFonts w:ascii="Poppins" w:hAnsi="Poppins" w:cs="Poppins"/>
              <w:color w:val="062172"/>
            </w:rPr>
            <w:t>Click to enter amount.</w:t>
          </w:r>
        </w:p>
      </w:docPartBody>
    </w:docPart>
    <w:docPart>
      <w:docPartPr>
        <w:name w:val="EFDF28B1BAE842CABF12D43C133255AB"/>
        <w:category>
          <w:name w:val="General"/>
          <w:gallery w:val="placeholder"/>
        </w:category>
        <w:types>
          <w:type w:val="bbPlcHdr"/>
        </w:types>
        <w:behaviors>
          <w:behavior w:val="content"/>
        </w:behaviors>
        <w:guid w:val="{68EB5C28-F842-4337-A336-7606B9893170}"/>
      </w:docPartPr>
      <w:docPartBody>
        <w:p w:rsidR="00E16CED" w:rsidRDefault="00341D6D" w:rsidP="00341D6D">
          <w:pPr>
            <w:pStyle w:val="EFDF28B1BAE842CABF12D43C133255AB"/>
          </w:pPr>
          <w:r w:rsidRPr="00CA4451">
            <w:rPr>
              <w:rFonts w:ascii="Poppins" w:hAnsi="Poppins" w:cs="Poppins"/>
              <w:color w:val="062172"/>
            </w:rPr>
            <w:t>Click to enter amount.</w:t>
          </w:r>
        </w:p>
      </w:docPartBody>
    </w:docPart>
    <w:docPart>
      <w:docPartPr>
        <w:name w:val="A0EF39D546F449848FB17E966F876221"/>
        <w:category>
          <w:name w:val="General"/>
          <w:gallery w:val="placeholder"/>
        </w:category>
        <w:types>
          <w:type w:val="bbPlcHdr"/>
        </w:types>
        <w:behaviors>
          <w:behavior w:val="content"/>
        </w:behaviors>
        <w:guid w:val="{83F6A1E6-372B-48F5-91DC-D386FCF06DC6}"/>
      </w:docPartPr>
      <w:docPartBody>
        <w:p w:rsidR="00E16CED" w:rsidRDefault="00341D6D" w:rsidP="00341D6D">
          <w:pPr>
            <w:pStyle w:val="A0EF39D546F449848FB17E966F876221"/>
          </w:pPr>
          <w:r w:rsidRPr="00CA4451">
            <w:rPr>
              <w:rFonts w:ascii="Poppins" w:hAnsi="Poppins" w:cs="Poppins"/>
              <w:color w:val="062172"/>
            </w:rPr>
            <w:t>Click to enter amount.</w:t>
          </w:r>
        </w:p>
      </w:docPartBody>
    </w:docPart>
    <w:docPart>
      <w:docPartPr>
        <w:name w:val="17336704FBB44E7F8A7C036E61CDA925"/>
        <w:category>
          <w:name w:val="General"/>
          <w:gallery w:val="placeholder"/>
        </w:category>
        <w:types>
          <w:type w:val="bbPlcHdr"/>
        </w:types>
        <w:behaviors>
          <w:behavior w:val="content"/>
        </w:behaviors>
        <w:guid w:val="{B7F83B89-74E7-48D3-AA07-9B667D1B85B8}"/>
      </w:docPartPr>
      <w:docPartBody>
        <w:p w:rsidR="00E16CED" w:rsidRDefault="00341D6D" w:rsidP="00341D6D">
          <w:pPr>
            <w:pStyle w:val="17336704FBB44E7F8A7C036E61CDA925"/>
          </w:pPr>
          <w:r w:rsidRPr="00CA4451">
            <w:rPr>
              <w:rFonts w:ascii="Poppins" w:hAnsi="Poppins" w:cs="Poppins"/>
              <w:color w:val="062172"/>
            </w:rPr>
            <w:t>Click to enter amount.</w:t>
          </w:r>
        </w:p>
      </w:docPartBody>
    </w:docPart>
    <w:docPart>
      <w:docPartPr>
        <w:name w:val="AF7FAEDD67B84A64B24AA6FBAD6A2D8B"/>
        <w:category>
          <w:name w:val="General"/>
          <w:gallery w:val="placeholder"/>
        </w:category>
        <w:types>
          <w:type w:val="bbPlcHdr"/>
        </w:types>
        <w:behaviors>
          <w:behavior w:val="content"/>
        </w:behaviors>
        <w:guid w:val="{0F85D291-CF36-496A-81B4-1D2B7BAF2110}"/>
      </w:docPartPr>
      <w:docPartBody>
        <w:p w:rsidR="00E16CED" w:rsidRDefault="00341D6D" w:rsidP="00341D6D">
          <w:pPr>
            <w:pStyle w:val="AF7FAEDD67B84A64B24AA6FBAD6A2D8B"/>
          </w:pPr>
          <w:r w:rsidRPr="00CA4451">
            <w:rPr>
              <w:rFonts w:ascii="Poppins" w:hAnsi="Poppins" w:cs="Poppins"/>
              <w:color w:val="062172"/>
            </w:rPr>
            <w:t>Click to enter amount.</w:t>
          </w:r>
        </w:p>
      </w:docPartBody>
    </w:docPart>
    <w:docPart>
      <w:docPartPr>
        <w:name w:val="9A95AE60AAD1487FA7F12AFF6E6F18FC"/>
        <w:category>
          <w:name w:val="General"/>
          <w:gallery w:val="placeholder"/>
        </w:category>
        <w:types>
          <w:type w:val="bbPlcHdr"/>
        </w:types>
        <w:behaviors>
          <w:behavior w:val="content"/>
        </w:behaviors>
        <w:guid w:val="{8B67FBA7-5D73-4ECB-9B21-4E5B32D08FDA}"/>
      </w:docPartPr>
      <w:docPartBody>
        <w:p w:rsidR="00E16CED" w:rsidRDefault="00341D6D" w:rsidP="00341D6D">
          <w:pPr>
            <w:pStyle w:val="9A95AE60AAD1487FA7F12AFF6E6F18FC"/>
          </w:pPr>
          <w:r w:rsidRPr="00CA4451">
            <w:rPr>
              <w:rFonts w:ascii="Poppins" w:hAnsi="Poppins" w:cs="Poppins"/>
              <w:color w:val="062172"/>
            </w:rPr>
            <w:t>Click to enter amount.</w:t>
          </w:r>
        </w:p>
      </w:docPartBody>
    </w:docPart>
    <w:docPart>
      <w:docPartPr>
        <w:name w:val="5425347995B645B9BF2D0510B40251BA"/>
        <w:category>
          <w:name w:val="General"/>
          <w:gallery w:val="placeholder"/>
        </w:category>
        <w:types>
          <w:type w:val="bbPlcHdr"/>
        </w:types>
        <w:behaviors>
          <w:behavior w:val="content"/>
        </w:behaviors>
        <w:guid w:val="{F83C3237-E332-447F-8BC6-426A2DDD1C24}"/>
      </w:docPartPr>
      <w:docPartBody>
        <w:p w:rsidR="00E16CED" w:rsidRDefault="00341D6D" w:rsidP="00341D6D">
          <w:pPr>
            <w:pStyle w:val="5425347995B645B9BF2D0510B40251BA"/>
          </w:pPr>
          <w:r w:rsidRPr="00CA4451">
            <w:rPr>
              <w:rFonts w:ascii="Poppins" w:hAnsi="Poppins" w:cs="Poppins"/>
              <w:color w:val="062172"/>
            </w:rPr>
            <w:t>Click to enter amount.</w:t>
          </w:r>
        </w:p>
      </w:docPartBody>
    </w:docPart>
    <w:docPart>
      <w:docPartPr>
        <w:name w:val="88AB4D63C00143ACA99F54A6CDB6C407"/>
        <w:category>
          <w:name w:val="General"/>
          <w:gallery w:val="placeholder"/>
        </w:category>
        <w:types>
          <w:type w:val="bbPlcHdr"/>
        </w:types>
        <w:behaviors>
          <w:behavior w:val="content"/>
        </w:behaviors>
        <w:guid w:val="{FE490C22-C339-49B7-B30E-B0F43D4EAD0B}"/>
      </w:docPartPr>
      <w:docPartBody>
        <w:p w:rsidR="00E16CED" w:rsidRDefault="00341D6D" w:rsidP="00341D6D">
          <w:pPr>
            <w:pStyle w:val="88AB4D63C00143ACA99F54A6CDB6C407"/>
          </w:pPr>
          <w:r w:rsidRPr="00CA4451">
            <w:rPr>
              <w:rFonts w:ascii="Poppins" w:hAnsi="Poppins" w:cs="Poppins"/>
              <w:color w:val="062172"/>
            </w:rPr>
            <w:t>Click to enter amount.</w:t>
          </w:r>
        </w:p>
      </w:docPartBody>
    </w:docPart>
    <w:docPart>
      <w:docPartPr>
        <w:name w:val="407A034D2D0A4062B4C4129BBF29536E"/>
        <w:category>
          <w:name w:val="General"/>
          <w:gallery w:val="placeholder"/>
        </w:category>
        <w:types>
          <w:type w:val="bbPlcHdr"/>
        </w:types>
        <w:behaviors>
          <w:behavior w:val="content"/>
        </w:behaviors>
        <w:guid w:val="{FE3F002B-0704-47F9-A434-CDF08B0CBF97}"/>
      </w:docPartPr>
      <w:docPartBody>
        <w:p w:rsidR="00E16CED" w:rsidRDefault="00341D6D" w:rsidP="00341D6D">
          <w:pPr>
            <w:pStyle w:val="407A034D2D0A4062B4C4129BBF29536E"/>
          </w:pPr>
          <w:r w:rsidRPr="00CA4451">
            <w:rPr>
              <w:rFonts w:ascii="Poppins" w:hAnsi="Poppins" w:cs="Poppins"/>
              <w:color w:val="062172"/>
            </w:rPr>
            <w:t>Click to enter amount.</w:t>
          </w:r>
        </w:p>
      </w:docPartBody>
    </w:docPart>
    <w:docPart>
      <w:docPartPr>
        <w:name w:val="3BA059C2DC474EDC9140BC9ECF309EA7"/>
        <w:category>
          <w:name w:val="General"/>
          <w:gallery w:val="placeholder"/>
        </w:category>
        <w:types>
          <w:type w:val="bbPlcHdr"/>
        </w:types>
        <w:behaviors>
          <w:behavior w:val="content"/>
        </w:behaviors>
        <w:guid w:val="{D20241ED-C054-4260-9475-532EA69E1F77}"/>
      </w:docPartPr>
      <w:docPartBody>
        <w:p w:rsidR="00E16CED" w:rsidRDefault="00341D6D" w:rsidP="00341D6D">
          <w:pPr>
            <w:pStyle w:val="3BA059C2DC474EDC9140BC9ECF309EA7"/>
          </w:pPr>
          <w:r w:rsidRPr="00CA4451">
            <w:rPr>
              <w:rFonts w:ascii="Poppins" w:hAnsi="Poppins" w:cs="Poppins"/>
              <w:color w:val="062172"/>
            </w:rPr>
            <w:t>Click to enter amount.</w:t>
          </w:r>
        </w:p>
      </w:docPartBody>
    </w:docPart>
    <w:docPart>
      <w:docPartPr>
        <w:name w:val="F476D581015945A089CB2E612551440D"/>
        <w:category>
          <w:name w:val="General"/>
          <w:gallery w:val="placeholder"/>
        </w:category>
        <w:types>
          <w:type w:val="bbPlcHdr"/>
        </w:types>
        <w:behaviors>
          <w:behavior w:val="content"/>
        </w:behaviors>
        <w:guid w:val="{FE1FB6DC-15D5-45DA-8E52-E6E5F8532DB5}"/>
      </w:docPartPr>
      <w:docPartBody>
        <w:p w:rsidR="00E16CED" w:rsidRDefault="00341D6D" w:rsidP="00341D6D">
          <w:pPr>
            <w:pStyle w:val="F476D581015945A089CB2E612551440D"/>
          </w:pPr>
          <w:r w:rsidRPr="00CA4451">
            <w:rPr>
              <w:rFonts w:ascii="Poppins" w:hAnsi="Poppins" w:cs="Poppins"/>
              <w:color w:val="062172"/>
            </w:rPr>
            <w:t>Click to enter amount.</w:t>
          </w:r>
        </w:p>
      </w:docPartBody>
    </w:docPart>
    <w:docPart>
      <w:docPartPr>
        <w:name w:val="EC6A2C49DA164132B8796615CEB1D5A8"/>
        <w:category>
          <w:name w:val="General"/>
          <w:gallery w:val="placeholder"/>
        </w:category>
        <w:types>
          <w:type w:val="bbPlcHdr"/>
        </w:types>
        <w:behaviors>
          <w:behavior w:val="content"/>
        </w:behaviors>
        <w:guid w:val="{08E8E58C-7E1B-40D1-A0D0-E1CCED3C449C}"/>
      </w:docPartPr>
      <w:docPartBody>
        <w:p w:rsidR="00E16CED" w:rsidRDefault="00341D6D" w:rsidP="00341D6D">
          <w:pPr>
            <w:pStyle w:val="EC6A2C49DA164132B8796615CEB1D5A8"/>
          </w:pPr>
          <w:r w:rsidRPr="00CA4451">
            <w:rPr>
              <w:rFonts w:ascii="Poppins" w:hAnsi="Poppins" w:cs="Poppins"/>
              <w:color w:val="062172"/>
            </w:rPr>
            <w:t>Click to enter amount.</w:t>
          </w:r>
        </w:p>
      </w:docPartBody>
    </w:docPart>
    <w:docPart>
      <w:docPartPr>
        <w:name w:val="9CF28979BCD341F5BC9C28018251F64C"/>
        <w:category>
          <w:name w:val="General"/>
          <w:gallery w:val="placeholder"/>
        </w:category>
        <w:types>
          <w:type w:val="bbPlcHdr"/>
        </w:types>
        <w:behaviors>
          <w:behavior w:val="content"/>
        </w:behaviors>
        <w:guid w:val="{045C3EBB-936E-45DD-8180-B024BBB9CEF1}"/>
      </w:docPartPr>
      <w:docPartBody>
        <w:p w:rsidR="00E16CED" w:rsidRDefault="00341D6D" w:rsidP="00341D6D">
          <w:pPr>
            <w:pStyle w:val="9CF28979BCD341F5BC9C28018251F64C"/>
          </w:pPr>
          <w:r w:rsidRPr="00CA4451">
            <w:rPr>
              <w:rFonts w:ascii="Poppins" w:hAnsi="Poppins" w:cs="Poppins"/>
              <w:color w:val="062172"/>
            </w:rPr>
            <w:t>Click to enter amount.</w:t>
          </w:r>
        </w:p>
      </w:docPartBody>
    </w:docPart>
    <w:docPart>
      <w:docPartPr>
        <w:name w:val="E0566F6D15944B889B063254F589AE9C"/>
        <w:category>
          <w:name w:val="General"/>
          <w:gallery w:val="placeholder"/>
        </w:category>
        <w:types>
          <w:type w:val="bbPlcHdr"/>
        </w:types>
        <w:behaviors>
          <w:behavior w:val="content"/>
        </w:behaviors>
        <w:guid w:val="{6343BD28-B56B-491E-8AA6-C5167CD464B9}"/>
      </w:docPartPr>
      <w:docPartBody>
        <w:p w:rsidR="00E16CED" w:rsidRDefault="00341D6D" w:rsidP="00341D6D">
          <w:pPr>
            <w:pStyle w:val="E0566F6D15944B889B063254F589AE9C"/>
          </w:pPr>
          <w:r w:rsidRPr="00CA4451">
            <w:rPr>
              <w:rFonts w:ascii="Poppins" w:hAnsi="Poppins" w:cs="Poppins"/>
              <w:color w:val="062172"/>
            </w:rPr>
            <w:t>Click to enter amount.</w:t>
          </w:r>
        </w:p>
      </w:docPartBody>
    </w:docPart>
    <w:docPart>
      <w:docPartPr>
        <w:name w:val="CCAEC8E146754E8CA0ABAFD5EE40E521"/>
        <w:category>
          <w:name w:val="General"/>
          <w:gallery w:val="placeholder"/>
        </w:category>
        <w:types>
          <w:type w:val="bbPlcHdr"/>
        </w:types>
        <w:behaviors>
          <w:behavior w:val="content"/>
        </w:behaviors>
        <w:guid w:val="{6C3C16E5-3271-4891-B22A-BD7F356DCACF}"/>
      </w:docPartPr>
      <w:docPartBody>
        <w:p w:rsidR="00E16CED" w:rsidRDefault="00341D6D" w:rsidP="00341D6D">
          <w:pPr>
            <w:pStyle w:val="CCAEC8E146754E8CA0ABAFD5EE40E521"/>
          </w:pPr>
          <w:r w:rsidRPr="00CA4451">
            <w:rPr>
              <w:rFonts w:ascii="Poppins" w:hAnsi="Poppins" w:cs="Poppins"/>
              <w:color w:val="062172"/>
            </w:rPr>
            <w:t>Click to enter amount.</w:t>
          </w:r>
        </w:p>
      </w:docPartBody>
    </w:docPart>
    <w:docPart>
      <w:docPartPr>
        <w:name w:val="7BEFA3E487C440C394207F626D703CFB"/>
        <w:category>
          <w:name w:val="General"/>
          <w:gallery w:val="placeholder"/>
        </w:category>
        <w:types>
          <w:type w:val="bbPlcHdr"/>
        </w:types>
        <w:behaviors>
          <w:behavior w:val="content"/>
        </w:behaviors>
        <w:guid w:val="{2671942F-E1EA-4BAA-8B8C-62499A708F9A}"/>
      </w:docPartPr>
      <w:docPartBody>
        <w:p w:rsidR="00E16CED" w:rsidRDefault="00341D6D" w:rsidP="00341D6D">
          <w:pPr>
            <w:pStyle w:val="7BEFA3E487C440C394207F626D703CFB"/>
          </w:pPr>
          <w:r w:rsidRPr="00CA4451">
            <w:rPr>
              <w:rFonts w:ascii="Poppins" w:hAnsi="Poppins" w:cs="Poppins"/>
              <w:color w:val="062172"/>
            </w:rPr>
            <w:t>Click to enter amount.</w:t>
          </w:r>
        </w:p>
      </w:docPartBody>
    </w:docPart>
    <w:docPart>
      <w:docPartPr>
        <w:name w:val="9918DCE748064E5680604BE5E2C18F34"/>
        <w:category>
          <w:name w:val="General"/>
          <w:gallery w:val="placeholder"/>
        </w:category>
        <w:types>
          <w:type w:val="bbPlcHdr"/>
        </w:types>
        <w:behaviors>
          <w:behavior w:val="content"/>
        </w:behaviors>
        <w:guid w:val="{42A255B4-352D-4783-8F0D-57C962CB19E2}"/>
      </w:docPartPr>
      <w:docPartBody>
        <w:p w:rsidR="00E16CED" w:rsidRDefault="00341D6D" w:rsidP="00341D6D">
          <w:pPr>
            <w:pStyle w:val="9918DCE748064E5680604BE5E2C18F34"/>
          </w:pPr>
          <w:r w:rsidRPr="00CA4451">
            <w:rPr>
              <w:rFonts w:ascii="Poppins" w:hAnsi="Poppins" w:cs="Poppins"/>
              <w:color w:val="062172"/>
            </w:rPr>
            <w:t>Click to enter amount.</w:t>
          </w:r>
        </w:p>
      </w:docPartBody>
    </w:docPart>
    <w:docPart>
      <w:docPartPr>
        <w:name w:val="86EB3B54256849D9AF66FB0CAEE868C8"/>
        <w:category>
          <w:name w:val="General"/>
          <w:gallery w:val="placeholder"/>
        </w:category>
        <w:types>
          <w:type w:val="bbPlcHdr"/>
        </w:types>
        <w:behaviors>
          <w:behavior w:val="content"/>
        </w:behaviors>
        <w:guid w:val="{BD53A4E7-132F-4AB9-97BD-8A7A667428FE}"/>
      </w:docPartPr>
      <w:docPartBody>
        <w:p w:rsidR="00E16CED" w:rsidRDefault="00341D6D" w:rsidP="00341D6D">
          <w:pPr>
            <w:pStyle w:val="86EB3B54256849D9AF66FB0CAEE868C8"/>
          </w:pPr>
          <w:r w:rsidRPr="00CA4451">
            <w:rPr>
              <w:rFonts w:ascii="Poppins" w:hAnsi="Poppins" w:cs="Poppins"/>
              <w:color w:val="062172"/>
            </w:rPr>
            <w:t>Click to enter amount.</w:t>
          </w:r>
        </w:p>
      </w:docPartBody>
    </w:docPart>
    <w:docPart>
      <w:docPartPr>
        <w:name w:val="D26C66FFE2F245FBAE524B8258C914AD"/>
        <w:category>
          <w:name w:val="General"/>
          <w:gallery w:val="placeholder"/>
        </w:category>
        <w:types>
          <w:type w:val="bbPlcHdr"/>
        </w:types>
        <w:behaviors>
          <w:behavior w:val="content"/>
        </w:behaviors>
        <w:guid w:val="{1F19056A-982C-418F-AA31-6BD1BF9687E1}"/>
      </w:docPartPr>
      <w:docPartBody>
        <w:p w:rsidR="00E16CED" w:rsidRDefault="00341D6D" w:rsidP="00341D6D">
          <w:pPr>
            <w:pStyle w:val="D26C66FFE2F245FBAE524B8258C914AD"/>
          </w:pPr>
          <w:r w:rsidRPr="00CA4451">
            <w:rPr>
              <w:rFonts w:ascii="Poppins" w:hAnsi="Poppins" w:cs="Poppins"/>
              <w:color w:val="062172"/>
            </w:rPr>
            <w:t>Click to enter amount.</w:t>
          </w:r>
        </w:p>
      </w:docPartBody>
    </w:docPart>
    <w:docPart>
      <w:docPartPr>
        <w:name w:val="082C816498C14DE7B43CD9A21770D666"/>
        <w:category>
          <w:name w:val="General"/>
          <w:gallery w:val="placeholder"/>
        </w:category>
        <w:types>
          <w:type w:val="bbPlcHdr"/>
        </w:types>
        <w:behaviors>
          <w:behavior w:val="content"/>
        </w:behaviors>
        <w:guid w:val="{7670A5A2-D2DA-4FFB-88E1-5446CAD88483}"/>
      </w:docPartPr>
      <w:docPartBody>
        <w:p w:rsidR="00E16CED" w:rsidRDefault="00341D6D" w:rsidP="00341D6D">
          <w:pPr>
            <w:pStyle w:val="082C816498C14DE7B43CD9A21770D666"/>
          </w:pPr>
          <w:r w:rsidRPr="00CA4451">
            <w:rPr>
              <w:rFonts w:ascii="Poppins" w:hAnsi="Poppins" w:cs="Poppins"/>
              <w:color w:val="062172"/>
            </w:rPr>
            <w:t>Click to enter amount.</w:t>
          </w:r>
        </w:p>
      </w:docPartBody>
    </w:docPart>
    <w:docPart>
      <w:docPartPr>
        <w:name w:val="FC31800B121C4B75AEFEBF66E4AC420E"/>
        <w:category>
          <w:name w:val="General"/>
          <w:gallery w:val="placeholder"/>
        </w:category>
        <w:types>
          <w:type w:val="bbPlcHdr"/>
        </w:types>
        <w:behaviors>
          <w:behavior w:val="content"/>
        </w:behaviors>
        <w:guid w:val="{F0133441-7701-4544-9895-4B35C72EE0C7}"/>
      </w:docPartPr>
      <w:docPartBody>
        <w:p w:rsidR="00E16CED" w:rsidRDefault="00341D6D" w:rsidP="00341D6D">
          <w:pPr>
            <w:pStyle w:val="FC31800B121C4B75AEFEBF66E4AC420E"/>
          </w:pPr>
          <w:r w:rsidRPr="00CA4451">
            <w:rPr>
              <w:rFonts w:ascii="Poppins" w:hAnsi="Poppins" w:cs="Poppins"/>
              <w:color w:val="062172"/>
            </w:rPr>
            <w:t>Click to enter amount.</w:t>
          </w:r>
        </w:p>
      </w:docPartBody>
    </w:docPart>
    <w:docPart>
      <w:docPartPr>
        <w:name w:val="C32BF1C59B8C444284A9055CB8506F71"/>
        <w:category>
          <w:name w:val="General"/>
          <w:gallery w:val="placeholder"/>
        </w:category>
        <w:types>
          <w:type w:val="bbPlcHdr"/>
        </w:types>
        <w:behaviors>
          <w:behavior w:val="content"/>
        </w:behaviors>
        <w:guid w:val="{BB3CD69D-2B23-4A11-AA63-B177BF82CEBB}"/>
      </w:docPartPr>
      <w:docPartBody>
        <w:p w:rsidR="00E16CED" w:rsidRDefault="00341D6D" w:rsidP="00341D6D">
          <w:pPr>
            <w:pStyle w:val="C32BF1C59B8C444284A9055CB8506F71"/>
          </w:pPr>
          <w:r w:rsidRPr="00CA4451">
            <w:rPr>
              <w:rFonts w:ascii="Poppins" w:hAnsi="Poppins" w:cs="Poppins"/>
              <w:color w:val="062172"/>
            </w:rPr>
            <w:t>Click to enter amount.</w:t>
          </w:r>
        </w:p>
      </w:docPartBody>
    </w:docPart>
    <w:docPart>
      <w:docPartPr>
        <w:name w:val="CA1DB77C4BD34B59BCCAC63FF706BB6A"/>
        <w:category>
          <w:name w:val="General"/>
          <w:gallery w:val="placeholder"/>
        </w:category>
        <w:types>
          <w:type w:val="bbPlcHdr"/>
        </w:types>
        <w:behaviors>
          <w:behavior w:val="content"/>
        </w:behaviors>
        <w:guid w:val="{AED88096-A076-48F6-9A1D-BB3DB9C226A6}"/>
      </w:docPartPr>
      <w:docPartBody>
        <w:p w:rsidR="00E16CED" w:rsidRDefault="00341D6D" w:rsidP="00341D6D">
          <w:pPr>
            <w:pStyle w:val="CA1DB77C4BD34B59BCCAC63FF706BB6A"/>
          </w:pPr>
          <w:r w:rsidRPr="00CA4451">
            <w:rPr>
              <w:rFonts w:ascii="Poppins" w:hAnsi="Poppins" w:cs="Poppins"/>
              <w:color w:val="062172"/>
            </w:rPr>
            <w:t>Click to enter amount.</w:t>
          </w:r>
        </w:p>
      </w:docPartBody>
    </w:docPart>
    <w:docPart>
      <w:docPartPr>
        <w:name w:val="AC8C2CC3A6AC4B53857BFF57B174B570"/>
        <w:category>
          <w:name w:val="General"/>
          <w:gallery w:val="placeholder"/>
        </w:category>
        <w:types>
          <w:type w:val="bbPlcHdr"/>
        </w:types>
        <w:behaviors>
          <w:behavior w:val="content"/>
        </w:behaviors>
        <w:guid w:val="{9BCC29E5-169F-4426-A044-CE8F2EA95BD5}"/>
      </w:docPartPr>
      <w:docPartBody>
        <w:p w:rsidR="00E16CED" w:rsidRDefault="00341D6D" w:rsidP="00341D6D">
          <w:pPr>
            <w:pStyle w:val="AC8C2CC3A6AC4B53857BFF57B174B570"/>
          </w:pPr>
          <w:r w:rsidRPr="00CA4451">
            <w:rPr>
              <w:rFonts w:ascii="Poppins" w:hAnsi="Poppins" w:cs="Poppins"/>
              <w:color w:val="062172"/>
            </w:rPr>
            <w:t>Click to enter amount.</w:t>
          </w:r>
        </w:p>
      </w:docPartBody>
    </w:docPart>
    <w:docPart>
      <w:docPartPr>
        <w:name w:val="6031CC1979B84E87B664AB12C595B398"/>
        <w:category>
          <w:name w:val="General"/>
          <w:gallery w:val="placeholder"/>
        </w:category>
        <w:types>
          <w:type w:val="bbPlcHdr"/>
        </w:types>
        <w:behaviors>
          <w:behavior w:val="content"/>
        </w:behaviors>
        <w:guid w:val="{5B1A7BC3-AAC5-4DB7-B9F1-8BEFBF5F86F0}"/>
      </w:docPartPr>
      <w:docPartBody>
        <w:p w:rsidR="00E16CED" w:rsidRDefault="00341D6D" w:rsidP="00341D6D">
          <w:pPr>
            <w:pStyle w:val="6031CC1979B84E87B664AB12C595B398"/>
          </w:pPr>
          <w:r w:rsidRPr="00CA4451">
            <w:rPr>
              <w:rFonts w:ascii="Poppins" w:hAnsi="Poppins" w:cs="Poppins"/>
              <w:color w:val="062172"/>
            </w:rPr>
            <w:t>Click to enter amount.</w:t>
          </w:r>
        </w:p>
      </w:docPartBody>
    </w:docPart>
    <w:docPart>
      <w:docPartPr>
        <w:name w:val="08B6465452794F28A9E754BC1C16F205"/>
        <w:category>
          <w:name w:val="General"/>
          <w:gallery w:val="placeholder"/>
        </w:category>
        <w:types>
          <w:type w:val="bbPlcHdr"/>
        </w:types>
        <w:behaviors>
          <w:behavior w:val="content"/>
        </w:behaviors>
        <w:guid w:val="{4B643A32-E836-4307-ADEE-27D277C2D5EA}"/>
      </w:docPartPr>
      <w:docPartBody>
        <w:p w:rsidR="00E16CED" w:rsidRDefault="00341D6D" w:rsidP="00341D6D">
          <w:pPr>
            <w:pStyle w:val="08B6465452794F28A9E754BC1C16F205"/>
          </w:pPr>
          <w:r w:rsidRPr="00CA4451">
            <w:rPr>
              <w:rFonts w:ascii="Poppins" w:hAnsi="Poppins" w:cs="Poppins"/>
              <w:color w:val="062172"/>
            </w:rPr>
            <w:t>Click to enter amount.</w:t>
          </w:r>
        </w:p>
      </w:docPartBody>
    </w:docPart>
    <w:docPart>
      <w:docPartPr>
        <w:name w:val="1817A7BBB14D47558D320D7D83D56AA1"/>
        <w:category>
          <w:name w:val="General"/>
          <w:gallery w:val="placeholder"/>
        </w:category>
        <w:types>
          <w:type w:val="bbPlcHdr"/>
        </w:types>
        <w:behaviors>
          <w:behavior w:val="content"/>
        </w:behaviors>
        <w:guid w:val="{64FC0BB7-F767-4EF1-81F5-E7D1B6C378F8}"/>
      </w:docPartPr>
      <w:docPartBody>
        <w:p w:rsidR="00E16CED" w:rsidRDefault="00341D6D" w:rsidP="00341D6D">
          <w:pPr>
            <w:pStyle w:val="1817A7BBB14D47558D320D7D83D56AA1"/>
          </w:pPr>
          <w:r w:rsidRPr="00CA4451">
            <w:rPr>
              <w:rFonts w:ascii="Poppins" w:hAnsi="Poppins" w:cs="Poppins"/>
              <w:color w:val="062172"/>
            </w:rPr>
            <w:t>Click to enter amount.</w:t>
          </w:r>
        </w:p>
      </w:docPartBody>
    </w:docPart>
    <w:docPart>
      <w:docPartPr>
        <w:name w:val="06F0ABEA34904FC2B38E1DD78A104F08"/>
        <w:category>
          <w:name w:val="General"/>
          <w:gallery w:val="placeholder"/>
        </w:category>
        <w:types>
          <w:type w:val="bbPlcHdr"/>
        </w:types>
        <w:behaviors>
          <w:behavior w:val="content"/>
        </w:behaviors>
        <w:guid w:val="{512FDBB9-6883-4590-83B7-93CA8AC2B407}"/>
      </w:docPartPr>
      <w:docPartBody>
        <w:p w:rsidR="00E16CED" w:rsidRDefault="00341D6D" w:rsidP="00341D6D">
          <w:pPr>
            <w:pStyle w:val="06F0ABEA34904FC2B38E1DD78A104F08"/>
          </w:pPr>
          <w:r w:rsidRPr="00CA4451">
            <w:rPr>
              <w:rFonts w:ascii="Poppins" w:hAnsi="Poppins" w:cs="Poppins"/>
              <w:color w:val="062172"/>
            </w:rPr>
            <w:t>Click to enter amount.</w:t>
          </w:r>
        </w:p>
      </w:docPartBody>
    </w:docPart>
    <w:docPart>
      <w:docPartPr>
        <w:name w:val="E92D831854994A1D8ECFD38C7653D46E"/>
        <w:category>
          <w:name w:val="General"/>
          <w:gallery w:val="placeholder"/>
        </w:category>
        <w:types>
          <w:type w:val="bbPlcHdr"/>
        </w:types>
        <w:behaviors>
          <w:behavior w:val="content"/>
        </w:behaviors>
        <w:guid w:val="{DDEADD3E-3A3B-456F-A71A-C476385A4445}"/>
      </w:docPartPr>
      <w:docPartBody>
        <w:p w:rsidR="00E16CED" w:rsidRDefault="00341D6D" w:rsidP="00341D6D">
          <w:pPr>
            <w:pStyle w:val="E92D831854994A1D8ECFD38C7653D46E"/>
          </w:pPr>
          <w:r w:rsidRPr="00CA4451">
            <w:rPr>
              <w:rFonts w:ascii="Poppins" w:hAnsi="Poppins" w:cs="Poppins"/>
              <w:color w:val="062172"/>
            </w:rPr>
            <w:t>Click to enter amount.</w:t>
          </w:r>
        </w:p>
      </w:docPartBody>
    </w:docPart>
    <w:docPart>
      <w:docPartPr>
        <w:name w:val="E7BF1F66AFBF4E8185ED39BF75A83360"/>
        <w:category>
          <w:name w:val="General"/>
          <w:gallery w:val="placeholder"/>
        </w:category>
        <w:types>
          <w:type w:val="bbPlcHdr"/>
        </w:types>
        <w:behaviors>
          <w:behavior w:val="content"/>
        </w:behaviors>
        <w:guid w:val="{F06F175D-317D-4AD6-A161-72B835336D17}"/>
      </w:docPartPr>
      <w:docPartBody>
        <w:p w:rsidR="00E16CED" w:rsidRDefault="00341D6D" w:rsidP="00341D6D">
          <w:pPr>
            <w:pStyle w:val="E7BF1F66AFBF4E8185ED39BF75A83360"/>
          </w:pPr>
          <w:r w:rsidRPr="00CA4451">
            <w:rPr>
              <w:rFonts w:ascii="Poppins" w:hAnsi="Poppins" w:cs="Poppins"/>
              <w:color w:val="062172"/>
            </w:rPr>
            <w:t>Click to enter amount.</w:t>
          </w:r>
        </w:p>
      </w:docPartBody>
    </w:docPart>
    <w:docPart>
      <w:docPartPr>
        <w:name w:val="2953C79806294EC1B041C84FD5209B5B"/>
        <w:category>
          <w:name w:val="General"/>
          <w:gallery w:val="placeholder"/>
        </w:category>
        <w:types>
          <w:type w:val="bbPlcHdr"/>
        </w:types>
        <w:behaviors>
          <w:behavior w:val="content"/>
        </w:behaviors>
        <w:guid w:val="{2EDB3C7E-C3DF-40D4-9DA0-6AAE497BB088}"/>
      </w:docPartPr>
      <w:docPartBody>
        <w:p w:rsidR="00E16CED" w:rsidRDefault="00341D6D" w:rsidP="00341D6D">
          <w:pPr>
            <w:pStyle w:val="2953C79806294EC1B041C84FD5209B5B"/>
          </w:pPr>
          <w:r w:rsidRPr="00CA4451">
            <w:rPr>
              <w:rFonts w:ascii="Poppins" w:hAnsi="Poppins" w:cs="Poppins"/>
              <w:color w:val="062172"/>
            </w:rPr>
            <w:t>Click to enter amount.</w:t>
          </w:r>
        </w:p>
      </w:docPartBody>
    </w:docPart>
    <w:docPart>
      <w:docPartPr>
        <w:name w:val="4F3C5F4ACF6E4B8A8BC4F0F7F2275C6E"/>
        <w:category>
          <w:name w:val="General"/>
          <w:gallery w:val="placeholder"/>
        </w:category>
        <w:types>
          <w:type w:val="bbPlcHdr"/>
        </w:types>
        <w:behaviors>
          <w:behavior w:val="content"/>
        </w:behaviors>
        <w:guid w:val="{C6534B97-4A4F-4A4C-9EE5-413EF1B934A9}"/>
      </w:docPartPr>
      <w:docPartBody>
        <w:p w:rsidR="00E16CED" w:rsidRDefault="00341D6D" w:rsidP="00341D6D">
          <w:pPr>
            <w:pStyle w:val="4F3C5F4ACF6E4B8A8BC4F0F7F2275C6E"/>
          </w:pPr>
          <w:r w:rsidRPr="00CA4451">
            <w:rPr>
              <w:rFonts w:ascii="Poppins" w:hAnsi="Poppins" w:cs="Poppins"/>
              <w:color w:val="062172"/>
            </w:rPr>
            <w:t>Click to enter amount.</w:t>
          </w:r>
        </w:p>
      </w:docPartBody>
    </w:docPart>
    <w:docPart>
      <w:docPartPr>
        <w:name w:val="BBB970A9219B45A2874EF31B83D1321F"/>
        <w:category>
          <w:name w:val="General"/>
          <w:gallery w:val="placeholder"/>
        </w:category>
        <w:types>
          <w:type w:val="bbPlcHdr"/>
        </w:types>
        <w:behaviors>
          <w:behavior w:val="content"/>
        </w:behaviors>
        <w:guid w:val="{E6ED46AD-B056-4D78-8D86-17D26ED50B04}"/>
      </w:docPartPr>
      <w:docPartBody>
        <w:p w:rsidR="00E16CED" w:rsidRDefault="00341D6D" w:rsidP="00341D6D">
          <w:pPr>
            <w:pStyle w:val="BBB970A9219B45A2874EF31B83D1321F"/>
          </w:pPr>
          <w:r w:rsidRPr="00CA4451">
            <w:rPr>
              <w:rFonts w:ascii="Poppins" w:hAnsi="Poppins" w:cs="Poppins"/>
              <w:color w:val="062172"/>
            </w:rPr>
            <w:t>Click to enter amount.</w:t>
          </w:r>
        </w:p>
      </w:docPartBody>
    </w:docPart>
    <w:docPart>
      <w:docPartPr>
        <w:name w:val="DF8D45B3252F4B589A39891A9B2187D3"/>
        <w:category>
          <w:name w:val="General"/>
          <w:gallery w:val="placeholder"/>
        </w:category>
        <w:types>
          <w:type w:val="bbPlcHdr"/>
        </w:types>
        <w:behaviors>
          <w:behavior w:val="content"/>
        </w:behaviors>
        <w:guid w:val="{40ACF3E9-DF7F-4274-B014-CB592BD7E13D}"/>
      </w:docPartPr>
      <w:docPartBody>
        <w:p w:rsidR="00000000" w:rsidRDefault="00234F16" w:rsidP="00234F16">
          <w:pPr>
            <w:pStyle w:val="DF8D45B3252F4B589A39891A9B2187D3"/>
          </w:pPr>
          <w:r w:rsidRPr="001939A9">
            <w:rPr>
              <w:rFonts w:ascii="Arial" w:eastAsia="Calibri" w:hAnsi="Arial" w:cs="Arial"/>
              <w:color w:val="062172"/>
              <w:sz w:val="20"/>
              <w:szCs w:val="20"/>
            </w:rPr>
            <w:t>Click here to enter text.</w:t>
          </w:r>
        </w:p>
      </w:docPartBody>
    </w:docPart>
    <w:docPart>
      <w:docPartPr>
        <w:name w:val="63F5111B0666411DAE13C9091CD521DD"/>
        <w:category>
          <w:name w:val="General"/>
          <w:gallery w:val="placeholder"/>
        </w:category>
        <w:types>
          <w:type w:val="bbPlcHdr"/>
        </w:types>
        <w:behaviors>
          <w:behavior w:val="content"/>
        </w:behaviors>
        <w:guid w:val="{6E4EFDD1-3B5A-4AB3-B9A9-FFD834E6D3B7}"/>
      </w:docPartPr>
      <w:docPartBody>
        <w:p w:rsidR="00000000" w:rsidRDefault="00234F16" w:rsidP="00234F16">
          <w:pPr>
            <w:pStyle w:val="63F5111B0666411DAE13C9091CD521DD"/>
          </w:pPr>
          <w:r w:rsidRPr="001939A9">
            <w:rPr>
              <w:rFonts w:ascii="Arial" w:eastAsia="Calibri" w:hAnsi="Arial" w:cs="Arial"/>
              <w:color w:val="062172"/>
              <w:sz w:val="20"/>
              <w:szCs w:val="20"/>
            </w:rPr>
            <w:t>Click here to enter text.</w:t>
          </w:r>
        </w:p>
      </w:docPartBody>
    </w:docPart>
    <w:docPart>
      <w:docPartPr>
        <w:name w:val="0E97DE6E50644EFB8A7A7AC7D3753B12"/>
        <w:category>
          <w:name w:val="General"/>
          <w:gallery w:val="placeholder"/>
        </w:category>
        <w:types>
          <w:type w:val="bbPlcHdr"/>
        </w:types>
        <w:behaviors>
          <w:behavior w:val="content"/>
        </w:behaviors>
        <w:guid w:val="{2C751BFF-231F-43B5-86BB-AD113483FA73}"/>
      </w:docPartPr>
      <w:docPartBody>
        <w:p w:rsidR="00000000" w:rsidRDefault="00234F16" w:rsidP="00234F16">
          <w:pPr>
            <w:pStyle w:val="0E97DE6E50644EFB8A7A7AC7D3753B12"/>
          </w:pPr>
          <w:r w:rsidRPr="001939A9">
            <w:rPr>
              <w:rFonts w:ascii="Arial" w:eastAsia="Calibri" w:hAnsi="Arial" w:cs="Arial"/>
              <w:color w:val="062172"/>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D0"/>
    <w:rsid w:val="0003777B"/>
    <w:rsid w:val="0011543F"/>
    <w:rsid w:val="00146C88"/>
    <w:rsid w:val="001B4B8F"/>
    <w:rsid w:val="001B5FA6"/>
    <w:rsid w:val="001C4F7B"/>
    <w:rsid w:val="00234F16"/>
    <w:rsid w:val="0025367F"/>
    <w:rsid w:val="002B4A44"/>
    <w:rsid w:val="00313B9F"/>
    <w:rsid w:val="00341D6D"/>
    <w:rsid w:val="00357A42"/>
    <w:rsid w:val="00375ABD"/>
    <w:rsid w:val="003835A1"/>
    <w:rsid w:val="00447881"/>
    <w:rsid w:val="00513BD0"/>
    <w:rsid w:val="00556B94"/>
    <w:rsid w:val="005855BB"/>
    <w:rsid w:val="005C54DA"/>
    <w:rsid w:val="005D0CC2"/>
    <w:rsid w:val="005D3288"/>
    <w:rsid w:val="005D7DF7"/>
    <w:rsid w:val="005E534B"/>
    <w:rsid w:val="006363BB"/>
    <w:rsid w:val="006426BE"/>
    <w:rsid w:val="006725B5"/>
    <w:rsid w:val="00675A4A"/>
    <w:rsid w:val="00684E77"/>
    <w:rsid w:val="00692B2D"/>
    <w:rsid w:val="00764ED5"/>
    <w:rsid w:val="00770C86"/>
    <w:rsid w:val="00790F21"/>
    <w:rsid w:val="007C24A3"/>
    <w:rsid w:val="007E4402"/>
    <w:rsid w:val="008159B9"/>
    <w:rsid w:val="00834757"/>
    <w:rsid w:val="00843979"/>
    <w:rsid w:val="00887355"/>
    <w:rsid w:val="008B7E2C"/>
    <w:rsid w:val="008C5CD2"/>
    <w:rsid w:val="008D38B3"/>
    <w:rsid w:val="008D4DF9"/>
    <w:rsid w:val="008D6B1A"/>
    <w:rsid w:val="008F7CD0"/>
    <w:rsid w:val="009B46C7"/>
    <w:rsid w:val="009F7BBB"/>
    <w:rsid w:val="00A131E0"/>
    <w:rsid w:val="00A27D94"/>
    <w:rsid w:val="00A43CA0"/>
    <w:rsid w:val="00A74607"/>
    <w:rsid w:val="00A91BC3"/>
    <w:rsid w:val="00AA08FD"/>
    <w:rsid w:val="00B12F2E"/>
    <w:rsid w:val="00B3271A"/>
    <w:rsid w:val="00B442A0"/>
    <w:rsid w:val="00BB0313"/>
    <w:rsid w:val="00BF46BD"/>
    <w:rsid w:val="00C32A7F"/>
    <w:rsid w:val="00C437AB"/>
    <w:rsid w:val="00C919BC"/>
    <w:rsid w:val="00CC3320"/>
    <w:rsid w:val="00E155B6"/>
    <w:rsid w:val="00E15E35"/>
    <w:rsid w:val="00E16CED"/>
    <w:rsid w:val="00E25128"/>
    <w:rsid w:val="00E67E57"/>
    <w:rsid w:val="00E75816"/>
    <w:rsid w:val="00EE0AF2"/>
    <w:rsid w:val="00F11113"/>
    <w:rsid w:val="00F229FF"/>
    <w:rsid w:val="00F25CA1"/>
    <w:rsid w:val="00F532DD"/>
    <w:rsid w:val="00F72F7F"/>
    <w:rsid w:val="00FA7DC9"/>
    <w:rsid w:val="00FB0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CED"/>
    <w:rPr>
      <w:color w:val="808080"/>
    </w:rPr>
  </w:style>
  <w:style w:type="paragraph" w:customStyle="1" w:styleId="0ED9CD5CAD7E4E1688430401490DFED6">
    <w:name w:val="0ED9CD5CAD7E4E1688430401490DFED6"/>
    <w:rsid w:val="00513BD0"/>
  </w:style>
  <w:style w:type="paragraph" w:customStyle="1" w:styleId="1C97F31C0E5D4FF795E1382896EBD849">
    <w:name w:val="1C97F31C0E5D4FF795E1382896EBD849"/>
    <w:rsid w:val="00513BD0"/>
  </w:style>
  <w:style w:type="paragraph" w:customStyle="1" w:styleId="9BA1D8EF5AEC4C5D993974CC48A519257">
    <w:name w:val="9BA1D8EF5AEC4C5D993974CC48A519257"/>
    <w:rsid w:val="005855BB"/>
    <w:rPr>
      <w:rFonts w:eastAsiaTheme="minorHAnsi"/>
    </w:rPr>
  </w:style>
  <w:style w:type="paragraph" w:customStyle="1" w:styleId="4F20D811EDF14DCC9B5701B2CD688F427">
    <w:name w:val="4F20D811EDF14DCC9B5701B2CD688F427"/>
    <w:rsid w:val="005855BB"/>
    <w:rPr>
      <w:rFonts w:eastAsiaTheme="minorHAnsi"/>
    </w:rPr>
  </w:style>
  <w:style w:type="paragraph" w:customStyle="1" w:styleId="3D979F42AC4744DA9CB683C3CC8FBF297">
    <w:name w:val="3D979F42AC4744DA9CB683C3CC8FBF297"/>
    <w:rsid w:val="005855BB"/>
    <w:rPr>
      <w:rFonts w:eastAsiaTheme="minorHAnsi"/>
    </w:rPr>
  </w:style>
  <w:style w:type="paragraph" w:customStyle="1" w:styleId="BA2172A4F41A439999D1C9E26DC952797">
    <w:name w:val="BA2172A4F41A439999D1C9E26DC952797"/>
    <w:rsid w:val="005855BB"/>
    <w:rPr>
      <w:rFonts w:eastAsiaTheme="minorHAnsi"/>
    </w:rPr>
  </w:style>
  <w:style w:type="paragraph" w:customStyle="1" w:styleId="0F8AE7B7A5474FB892EA878491BD95577">
    <w:name w:val="0F8AE7B7A5474FB892EA878491BD95577"/>
    <w:rsid w:val="005855BB"/>
    <w:rPr>
      <w:rFonts w:eastAsiaTheme="minorHAnsi"/>
    </w:rPr>
  </w:style>
  <w:style w:type="paragraph" w:customStyle="1" w:styleId="AB29DAB2BC70409B8506B25A1AA5EE7B7">
    <w:name w:val="AB29DAB2BC70409B8506B25A1AA5EE7B7"/>
    <w:rsid w:val="005855BB"/>
    <w:rPr>
      <w:rFonts w:eastAsiaTheme="minorHAnsi"/>
    </w:rPr>
  </w:style>
  <w:style w:type="paragraph" w:customStyle="1" w:styleId="B8E1D7AF4028446F9002C3468AAE76F77">
    <w:name w:val="B8E1D7AF4028446F9002C3468AAE76F77"/>
    <w:rsid w:val="005855BB"/>
    <w:rPr>
      <w:rFonts w:eastAsiaTheme="minorHAnsi"/>
    </w:rPr>
  </w:style>
  <w:style w:type="paragraph" w:customStyle="1" w:styleId="0D8D463738C94D79AACF6D306DB0442E7">
    <w:name w:val="0D8D463738C94D79AACF6D306DB0442E7"/>
    <w:rsid w:val="005855BB"/>
    <w:rPr>
      <w:rFonts w:eastAsiaTheme="minorHAnsi"/>
    </w:rPr>
  </w:style>
  <w:style w:type="paragraph" w:customStyle="1" w:styleId="822617A638294F9BAB172339AEA1314B7">
    <w:name w:val="822617A638294F9BAB172339AEA1314B7"/>
    <w:rsid w:val="005855BB"/>
    <w:rPr>
      <w:rFonts w:eastAsiaTheme="minorHAnsi"/>
    </w:rPr>
  </w:style>
  <w:style w:type="paragraph" w:customStyle="1" w:styleId="E01768A5D2F34762882AE76023095E187">
    <w:name w:val="E01768A5D2F34762882AE76023095E187"/>
    <w:rsid w:val="005855BB"/>
    <w:rPr>
      <w:rFonts w:eastAsiaTheme="minorHAnsi"/>
    </w:rPr>
  </w:style>
  <w:style w:type="paragraph" w:customStyle="1" w:styleId="8F78A31A3D8A45EABE91569F059935857">
    <w:name w:val="8F78A31A3D8A45EABE91569F059935857"/>
    <w:rsid w:val="005855BB"/>
    <w:rPr>
      <w:rFonts w:eastAsiaTheme="minorHAnsi"/>
    </w:rPr>
  </w:style>
  <w:style w:type="paragraph" w:customStyle="1" w:styleId="3469F88CD2FA4E97AB02635E4B18858C">
    <w:name w:val="3469F88CD2FA4E97AB02635E4B18858C"/>
    <w:rsid w:val="005855BB"/>
  </w:style>
  <w:style w:type="paragraph" w:customStyle="1" w:styleId="FBCF905462E8498286BF5A5E51E63295">
    <w:name w:val="FBCF905462E8498286BF5A5E51E63295"/>
    <w:rsid w:val="005855BB"/>
  </w:style>
  <w:style w:type="paragraph" w:customStyle="1" w:styleId="68E5C3C3AA3648E08ABCF6E7EC45AA47">
    <w:name w:val="68E5C3C3AA3648E08ABCF6E7EC45AA47"/>
    <w:rsid w:val="005855BB"/>
  </w:style>
  <w:style w:type="paragraph" w:customStyle="1" w:styleId="08A517866F1945B488B9D0A5259A39FB">
    <w:name w:val="08A517866F1945B488B9D0A5259A39FB"/>
    <w:rPr>
      <w:lang w:eastAsia="ja-JP"/>
    </w:rPr>
  </w:style>
  <w:style w:type="paragraph" w:customStyle="1" w:styleId="BCFF1D4826D14503B43E5C1FFD9D954C">
    <w:name w:val="BCFF1D4826D14503B43E5C1FFD9D954C"/>
    <w:rsid w:val="00E16CED"/>
  </w:style>
  <w:style w:type="paragraph" w:customStyle="1" w:styleId="3BA43188A8B347068398111D6B7C1867">
    <w:name w:val="3BA43188A8B347068398111D6B7C1867"/>
    <w:rsid w:val="00E16CED"/>
  </w:style>
  <w:style w:type="paragraph" w:customStyle="1" w:styleId="BDC55EAA39A44CAAA599C4611CB4A184">
    <w:name w:val="BDC55EAA39A44CAAA599C4611CB4A184"/>
    <w:rsid w:val="00E16CED"/>
  </w:style>
  <w:style w:type="paragraph" w:customStyle="1" w:styleId="155104C0AD5444DC8C7A8F5D120FB1DA">
    <w:name w:val="155104C0AD5444DC8C7A8F5D120FB1DA"/>
    <w:rsid w:val="00F25CA1"/>
    <w:rPr>
      <w:lang w:eastAsia="ja-JP"/>
    </w:rPr>
  </w:style>
  <w:style w:type="paragraph" w:customStyle="1" w:styleId="4DF4DA8E321F445AAAEDA14F0DBB70F3">
    <w:name w:val="4DF4DA8E321F445AAAEDA14F0DBB70F3"/>
    <w:rsid w:val="00F25CA1"/>
    <w:rPr>
      <w:lang w:eastAsia="ja-JP"/>
    </w:rPr>
  </w:style>
  <w:style w:type="paragraph" w:customStyle="1" w:styleId="2E07D974F7624F88A2E513A8B96AA38A">
    <w:name w:val="2E07D974F7624F88A2E513A8B96AA38A"/>
    <w:rsid w:val="00F25CA1"/>
    <w:rPr>
      <w:lang w:eastAsia="ja-JP"/>
    </w:rPr>
  </w:style>
  <w:style w:type="paragraph" w:customStyle="1" w:styleId="88FA8CA09EEC4D34851F8787B22922D8">
    <w:name w:val="88FA8CA09EEC4D34851F8787B22922D8"/>
    <w:rsid w:val="00F25CA1"/>
    <w:rPr>
      <w:lang w:eastAsia="ja-JP"/>
    </w:rPr>
  </w:style>
  <w:style w:type="paragraph" w:customStyle="1" w:styleId="1309D9288F2E47F5BB36CDBB560A9F24">
    <w:name w:val="1309D9288F2E47F5BB36CDBB560A9F24"/>
    <w:rsid w:val="00F25CA1"/>
    <w:rPr>
      <w:lang w:eastAsia="ja-JP"/>
    </w:rPr>
  </w:style>
  <w:style w:type="paragraph" w:customStyle="1" w:styleId="D002F665405B4D039D495B2465515CA4">
    <w:name w:val="D002F665405B4D039D495B2465515CA4"/>
    <w:rsid w:val="00F25CA1"/>
    <w:rPr>
      <w:lang w:eastAsia="ja-JP"/>
    </w:rPr>
  </w:style>
  <w:style w:type="paragraph" w:customStyle="1" w:styleId="C21C71543565422E893EBA02625141FE">
    <w:name w:val="C21C71543565422E893EBA02625141FE"/>
    <w:rsid w:val="00F25CA1"/>
    <w:rPr>
      <w:lang w:eastAsia="ja-JP"/>
    </w:rPr>
  </w:style>
  <w:style w:type="paragraph" w:customStyle="1" w:styleId="E293DE46C7AF401CB8A42F6E67001CC8">
    <w:name w:val="E293DE46C7AF401CB8A42F6E67001CC8"/>
    <w:rsid w:val="00F25CA1"/>
    <w:rPr>
      <w:lang w:eastAsia="ja-JP"/>
    </w:rPr>
  </w:style>
  <w:style w:type="paragraph" w:customStyle="1" w:styleId="48802CA3D44E4D6E8ACD80BC385F3984">
    <w:name w:val="48802CA3D44E4D6E8ACD80BC385F3984"/>
    <w:rsid w:val="00F25CA1"/>
    <w:rPr>
      <w:lang w:eastAsia="ja-JP"/>
    </w:rPr>
  </w:style>
  <w:style w:type="paragraph" w:customStyle="1" w:styleId="D059AEA60608456CAC4447D4975EDA91">
    <w:name w:val="D059AEA60608456CAC4447D4975EDA91"/>
    <w:rsid w:val="00F25CA1"/>
    <w:rPr>
      <w:lang w:eastAsia="ja-JP"/>
    </w:rPr>
  </w:style>
  <w:style w:type="paragraph" w:customStyle="1" w:styleId="4BB65ACBC1564D7B85013BE3178F05F0">
    <w:name w:val="4BB65ACBC1564D7B85013BE3178F05F0"/>
    <w:rsid w:val="00F25CA1"/>
    <w:rPr>
      <w:lang w:eastAsia="ja-JP"/>
    </w:rPr>
  </w:style>
  <w:style w:type="paragraph" w:customStyle="1" w:styleId="87BD7C379F054FF4BF257CCE41E97753">
    <w:name w:val="87BD7C379F054FF4BF257CCE41E97753"/>
    <w:rsid w:val="00F25CA1"/>
    <w:rPr>
      <w:lang w:eastAsia="ja-JP"/>
    </w:rPr>
  </w:style>
  <w:style w:type="paragraph" w:customStyle="1" w:styleId="7943B1B4655B4C65AB5097914F196186">
    <w:name w:val="7943B1B4655B4C65AB5097914F196186"/>
    <w:rsid w:val="00F25CA1"/>
    <w:rPr>
      <w:lang w:eastAsia="ja-JP"/>
    </w:rPr>
  </w:style>
  <w:style w:type="paragraph" w:customStyle="1" w:styleId="08EE4C36A2014172A23D6FB4D69C825A">
    <w:name w:val="08EE4C36A2014172A23D6FB4D69C825A"/>
    <w:rsid w:val="00F25CA1"/>
    <w:rPr>
      <w:lang w:eastAsia="ja-JP"/>
    </w:rPr>
  </w:style>
  <w:style w:type="paragraph" w:customStyle="1" w:styleId="F1233C69D4C84CF5A7393A6E071CBB10">
    <w:name w:val="F1233C69D4C84CF5A7393A6E071CBB10"/>
    <w:rsid w:val="00F25CA1"/>
    <w:rPr>
      <w:lang w:eastAsia="ja-JP"/>
    </w:rPr>
  </w:style>
  <w:style w:type="paragraph" w:customStyle="1" w:styleId="F7530AC67A804BA2A56E23E2B9AFCC11">
    <w:name w:val="F7530AC67A804BA2A56E23E2B9AFCC11"/>
    <w:rsid w:val="00F25CA1"/>
    <w:rPr>
      <w:lang w:eastAsia="ja-JP"/>
    </w:rPr>
  </w:style>
  <w:style w:type="paragraph" w:customStyle="1" w:styleId="77668153557A4CBE88787453A3B6A408">
    <w:name w:val="77668153557A4CBE88787453A3B6A408"/>
    <w:rsid w:val="00F25CA1"/>
    <w:rPr>
      <w:lang w:eastAsia="ja-JP"/>
    </w:rPr>
  </w:style>
  <w:style w:type="paragraph" w:customStyle="1" w:styleId="079964E4402D44968297DE7F642682C0">
    <w:name w:val="079964E4402D44968297DE7F642682C0"/>
    <w:rsid w:val="00E16CED"/>
  </w:style>
  <w:style w:type="paragraph" w:customStyle="1" w:styleId="C4AAB8E939CA45A1906DC74A0899600D">
    <w:name w:val="C4AAB8E939CA45A1906DC74A0899600D"/>
    <w:rsid w:val="00E16CED"/>
  </w:style>
  <w:style w:type="paragraph" w:customStyle="1" w:styleId="ABBF449BDDF24053B22A3F251041622A">
    <w:name w:val="ABBF449BDDF24053B22A3F251041622A"/>
    <w:rsid w:val="00E16CED"/>
  </w:style>
  <w:style w:type="paragraph" w:customStyle="1" w:styleId="9F95D1914C414E16BCAA2F40DA29C7F7">
    <w:name w:val="9F95D1914C414E16BCAA2F40DA29C7F7"/>
    <w:rsid w:val="00E16CED"/>
  </w:style>
  <w:style w:type="paragraph" w:customStyle="1" w:styleId="409F8BE87D6A4562920705F0250293E8">
    <w:name w:val="409F8BE87D6A4562920705F0250293E8"/>
    <w:rsid w:val="00E16CED"/>
  </w:style>
  <w:style w:type="paragraph" w:customStyle="1" w:styleId="318D281CA82B44E0B5ECC786E5CECA48">
    <w:name w:val="318D281CA82B44E0B5ECC786E5CECA48"/>
    <w:rsid w:val="00E16CED"/>
  </w:style>
  <w:style w:type="paragraph" w:customStyle="1" w:styleId="0321CCA81DAA41B4BD8C7738F4C59072">
    <w:name w:val="0321CCA81DAA41B4BD8C7738F4C59072"/>
    <w:rsid w:val="00E16CED"/>
  </w:style>
  <w:style w:type="paragraph" w:customStyle="1" w:styleId="D382327C89F740B5BDD33325F6F35186">
    <w:name w:val="D382327C89F740B5BDD33325F6F35186"/>
    <w:rsid w:val="00E16CED"/>
  </w:style>
  <w:style w:type="paragraph" w:customStyle="1" w:styleId="1A394562CBCE4CD4988A656C7F5BE493">
    <w:name w:val="1A394562CBCE4CD4988A656C7F5BE493"/>
    <w:rsid w:val="00E16CED"/>
  </w:style>
  <w:style w:type="paragraph" w:customStyle="1" w:styleId="BE5274A6E2D240EFBE375E42D8223452">
    <w:name w:val="BE5274A6E2D240EFBE375E42D8223452"/>
    <w:rPr>
      <w:lang w:eastAsia="ja-JP"/>
    </w:rPr>
  </w:style>
  <w:style w:type="paragraph" w:customStyle="1" w:styleId="77766A95110A4284B14F0AE7C6EF28B7">
    <w:name w:val="77766A95110A4284B14F0AE7C6EF28B7"/>
    <w:rPr>
      <w:lang w:eastAsia="ja-JP"/>
    </w:rPr>
  </w:style>
  <w:style w:type="paragraph" w:customStyle="1" w:styleId="F4B48FA95EBA4BE19803A142BD252856">
    <w:name w:val="F4B48FA95EBA4BE19803A142BD252856"/>
    <w:rPr>
      <w:lang w:eastAsia="ja-JP"/>
    </w:rPr>
  </w:style>
  <w:style w:type="paragraph" w:customStyle="1" w:styleId="259D5C821EAB4A27933934340E4642DC">
    <w:name w:val="259D5C821EAB4A27933934340E4642DC"/>
    <w:rPr>
      <w:lang w:eastAsia="ja-JP"/>
    </w:rPr>
  </w:style>
  <w:style w:type="paragraph" w:customStyle="1" w:styleId="8AD06AB65C0D455E9B4A8132F17EB108">
    <w:name w:val="8AD06AB65C0D455E9B4A8132F17EB108"/>
    <w:rsid w:val="008D4DF9"/>
    <w:rPr>
      <w:lang w:eastAsia="ja-JP"/>
    </w:rPr>
  </w:style>
  <w:style w:type="paragraph" w:customStyle="1" w:styleId="9D51B90B634A4A238DC3E72102B5895F">
    <w:name w:val="9D51B90B634A4A238DC3E72102B5895F"/>
    <w:rsid w:val="00F72F7F"/>
    <w:rPr>
      <w:lang w:val="en-GB" w:eastAsia="en-GB"/>
    </w:rPr>
  </w:style>
  <w:style w:type="paragraph" w:customStyle="1" w:styleId="BFFD5119D53843CE918C63AFBF2CA5FA">
    <w:name w:val="BFFD5119D53843CE918C63AFBF2CA5FA"/>
    <w:rsid w:val="00764ED5"/>
  </w:style>
  <w:style w:type="paragraph" w:customStyle="1" w:styleId="0CC5FFD77D0D4EC6905843F934ACC91C">
    <w:name w:val="0CC5FFD77D0D4EC6905843F934ACC91C"/>
    <w:rsid w:val="00764ED5"/>
  </w:style>
  <w:style w:type="paragraph" w:customStyle="1" w:styleId="590E004EF2B84A88A81C5EE6369A9B86">
    <w:name w:val="590E004EF2B84A88A81C5EE6369A9B86"/>
    <w:rsid w:val="00764ED5"/>
  </w:style>
  <w:style w:type="paragraph" w:customStyle="1" w:styleId="B46D5C05D8FE4B6798CF38C31146C2C6">
    <w:name w:val="B46D5C05D8FE4B6798CF38C31146C2C6"/>
    <w:rsid w:val="00764ED5"/>
  </w:style>
  <w:style w:type="paragraph" w:customStyle="1" w:styleId="6FC7F08B760A4F6B8B75C8DF946BCA83">
    <w:name w:val="6FC7F08B760A4F6B8B75C8DF946BCA83"/>
    <w:rsid w:val="00764ED5"/>
  </w:style>
  <w:style w:type="paragraph" w:customStyle="1" w:styleId="AC4FF80701B14A1A9483210C57C7E3F6">
    <w:name w:val="AC4FF80701B14A1A9483210C57C7E3F6"/>
    <w:rsid w:val="00764ED5"/>
  </w:style>
  <w:style w:type="paragraph" w:customStyle="1" w:styleId="A86E1DE3BADC449F9D970889442621E8">
    <w:name w:val="A86E1DE3BADC449F9D970889442621E8"/>
    <w:rsid w:val="00764ED5"/>
  </w:style>
  <w:style w:type="paragraph" w:customStyle="1" w:styleId="BAE0B54F2A0D411F9F24283433BF3EC5">
    <w:name w:val="BAE0B54F2A0D411F9F24283433BF3EC5"/>
    <w:rsid w:val="00764ED5"/>
  </w:style>
  <w:style w:type="paragraph" w:customStyle="1" w:styleId="C935FF512F6B4FC19971B49AC739B6C6">
    <w:name w:val="C935FF512F6B4FC19971B49AC739B6C6"/>
    <w:rsid w:val="00764ED5"/>
  </w:style>
  <w:style w:type="paragraph" w:customStyle="1" w:styleId="2B9B12222DF7440DB42AECDF5CABFA47">
    <w:name w:val="2B9B12222DF7440DB42AECDF5CABFA47"/>
    <w:rsid w:val="00341D6D"/>
  </w:style>
  <w:style w:type="paragraph" w:customStyle="1" w:styleId="35830B9889B34FE49349FCF492A6E1AC">
    <w:name w:val="35830B9889B34FE49349FCF492A6E1AC"/>
    <w:rsid w:val="00341D6D"/>
  </w:style>
  <w:style w:type="paragraph" w:customStyle="1" w:styleId="784DC44188634493BDF75F7C1C10A126">
    <w:name w:val="784DC44188634493BDF75F7C1C10A126"/>
    <w:rsid w:val="00341D6D"/>
  </w:style>
  <w:style w:type="paragraph" w:customStyle="1" w:styleId="EA4E0ABB6FCA4C97B28289775B6B15ED">
    <w:name w:val="EA4E0ABB6FCA4C97B28289775B6B15ED"/>
    <w:rsid w:val="00341D6D"/>
  </w:style>
  <w:style w:type="paragraph" w:customStyle="1" w:styleId="7DAE837AB39A4A3DAE7A97F1B69E620E">
    <w:name w:val="7DAE837AB39A4A3DAE7A97F1B69E620E"/>
    <w:rsid w:val="00341D6D"/>
  </w:style>
  <w:style w:type="paragraph" w:customStyle="1" w:styleId="EFDF28B1BAE842CABF12D43C133255AB">
    <w:name w:val="EFDF28B1BAE842CABF12D43C133255AB"/>
    <w:rsid w:val="00341D6D"/>
  </w:style>
  <w:style w:type="paragraph" w:customStyle="1" w:styleId="A0EF39D546F449848FB17E966F876221">
    <w:name w:val="A0EF39D546F449848FB17E966F876221"/>
    <w:rsid w:val="00341D6D"/>
  </w:style>
  <w:style w:type="paragraph" w:customStyle="1" w:styleId="17336704FBB44E7F8A7C036E61CDA925">
    <w:name w:val="17336704FBB44E7F8A7C036E61CDA925"/>
    <w:rsid w:val="00341D6D"/>
  </w:style>
  <w:style w:type="paragraph" w:customStyle="1" w:styleId="AF7FAEDD67B84A64B24AA6FBAD6A2D8B">
    <w:name w:val="AF7FAEDD67B84A64B24AA6FBAD6A2D8B"/>
    <w:rsid w:val="00341D6D"/>
  </w:style>
  <w:style w:type="paragraph" w:customStyle="1" w:styleId="9A95AE60AAD1487FA7F12AFF6E6F18FC">
    <w:name w:val="9A95AE60AAD1487FA7F12AFF6E6F18FC"/>
    <w:rsid w:val="00341D6D"/>
  </w:style>
  <w:style w:type="paragraph" w:customStyle="1" w:styleId="5425347995B645B9BF2D0510B40251BA">
    <w:name w:val="5425347995B645B9BF2D0510B40251BA"/>
    <w:rsid w:val="00341D6D"/>
  </w:style>
  <w:style w:type="paragraph" w:customStyle="1" w:styleId="88AB4D63C00143ACA99F54A6CDB6C407">
    <w:name w:val="88AB4D63C00143ACA99F54A6CDB6C407"/>
    <w:rsid w:val="00341D6D"/>
  </w:style>
  <w:style w:type="paragraph" w:customStyle="1" w:styleId="407A034D2D0A4062B4C4129BBF29536E">
    <w:name w:val="407A034D2D0A4062B4C4129BBF29536E"/>
    <w:rsid w:val="00341D6D"/>
  </w:style>
  <w:style w:type="paragraph" w:customStyle="1" w:styleId="3BA059C2DC474EDC9140BC9ECF309EA7">
    <w:name w:val="3BA059C2DC474EDC9140BC9ECF309EA7"/>
    <w:rsid w:val="00341D6D"/>
  </w:style>
  <w:style w:type="paragraph" w:customStyle="1" w:styleId="F476D581015945A089CB2E612551440D">
    <w:name w:val="F476D581015945A089CB2E612551440D"/>
    <w:rsid w:val="00341D6D"/>
  </w:style>
  <w:style w:type="paragraph" w:customStyle="1" w:styleId="EC6A2C49DA164132B8796615CEB1D5A8">
    <w:name w:val="EC6A2C49DA164132B8796615CEB1D5A8"/>
    <w:rsid w:val="00341D6D"/>
  </w:style>
  <w:style w:type="paragraph" w:customStyle="1" w:styleId="9CF28979BCD341F5BC9C28018251F64C">
    <w:name w:val="9CF28979BCD341F5BC9C28018251F64C"/>
    <w:rsid w:val="00341D6D"/>
  </w:style>
  <w:style w:type="paragraph" w:customStyle="1" w:styleId="E0566F6D15944B889B063254F589AE9C">
    <w:name w:val="E0566F6D15944B889B063254F589AE9C"/>
    <w:rsid w:val="00341D6D"/>
  </w:style>
  <w:style w:type="paragraph" w:customStyle="1" w:styleId="CCAEC8E146754E8CA0ABAFD5EE40E521">
    <w:name w:val="CCAEC8E146754E8CA0ABAFD5EE40E521"/>
    <w:rsid w:val="00341D6D"/>
  </w:style>
  <w:style w:type="paragraph" w:customStyle="1" w:styleId="7BEFA3E487C440C394207F626D703CFB">
    <w:name w:val="7BEFA3E487C440C394207F626D703CFB"/>
    <w:rsid w:val="00341D6D"/>
  </w:style>
  <w:style w:type="paragraph" w:customStyle="1" w:styleId="9918DCE748064E5680604BE5E2C18F34">
    <w:name w:val="9918DCE748064E5680604BE5E2C18F34"/>
    <w:rsid w:val="00341D6D"/>
  </w:style>
  <w:style w:type="paragraph" w:customStyle="1" w:styleId="86EB3B54256849D9AF66FB0CAEE868C8">
    <w:name w:val="86EB3B54256849D9AF66FB0CAEE868C8"/>
    <w:rsid w:val="00341D6D"/>
  </w:style>
  <w:style w:type="paragraph" w:customStyle="1" w:styleId="D26C66FFE2F245FBAE524B8258C914AD">
    <w:name w:val="D26C66FFE2F245FBAE524B8258C914AD"/>
    <w:rsid w:val="00341D6D"/>
  </w:style>
  <w:style w:type="paragraph" w:customStyle="1" w:styleId="082C816498C14DE7B43CD9A21770D666">
    <w:name w:val="082C816498C14DE7B43CD9A21770D666"/>
    <w:rsid w:val="00341D6D"/>
  </w:style>
  <w:style w:type="paragraph" w:customStyle="1" w:styleId="FC31800B121C4B75AEFEBF66E4AC420E">
    <w:name w:val="FC31800B121C4B75AEFEBF66E4AC420E"/>
    <w:rsid w:val="00341D6D"/>
  </w:style>
  <w:style w:type="paragraph" w:customStyle="1" w:styleId="C32BF1C59B8C444284A9055CB8506F71">
    <w:name w:val="C32BF1C59B8C444284A9055CB8506F71"/>
    <w:rsid w:val="00341D6D"/>
  </w:style>
  <w:style w:type="paragraph" w:customStyle="1" w:styleId="CA1DB77C4BD34B59BCCAC63FF706BB6A">
    <w:name w:val="CA1DB77C4BD34B59BCCAC63FF706BB6A"/>
    <w:rsid w:val="00341D6D"/>
  </w:style>
  <w:style w:type="paragraph" w:customStyle="1" w:styleId="AC8C2CC3A6AC4B53857BFF57B174B570">
    <w:name w:val="AC8C2CC3A6AC4B53857BFF57B174B570"/>
    <w:rsid w:val="00341D6D"/>
  </w:style>
  <w:style w:type="paragraph" w:customStyle="1" w:styleId="6031CC1979B84E87B664AB12C595B398">
    <w:name w:val="6031CC1979B84E87B664AB12C595B398"/>
    <w:rsid w:val="00341D6D"/>
  </w:style>
  <w:style w:type="paragraph" w:customStyle="1" w:styleId="08B6465452794F28A9E754BC1C16F205">
    <w:name w:val="08B6465452794F28A9E754BC1C16F205"/>
    <w:rsid w:val="00341D6D"/>
  </w:style>
  <w:style w:type="paragraph" w:customStyle="1" w:styleId="1817A7BBB14D47558D320D7D83D56AA1">
    <w:name w:val="1817A7BBB14D47558D320D7D83D56AA1"/>
    <w:rsid w:val="00341D6D"/>
  </w:style>
  <w:style w:type="paragraph" w:customStyle="1" w:styleId="06F0ABEA34904FC2B38E1DD78A104F08">
    <w:name w:val="06F0ABEA34904FC2B38E1DD78A104F08"/>
    <w:rsid w:val="00341D6D"/>
  </w:style>
  <w:style w:type="paragraph" w:customStyle="1" w:styleId="E92D831854994A1D8ECFD38C7653D46E">
    <w:name w:val="E92D831854994A1D8ECFD38C7653D46E"/>
    <w:rsid w:val="00341D6D"/>
  </w:style>
  <w:style w:type="paragraph" w:customStyle="1" w:styleId="E7BF1F66AFBF4E8185ED39BF75A83360">
    <w:name w:val="E7BF1F66AFBF4E8185ED39BF75A83360"/>
    <w:rsid w:val="00341D6D"/>
  </w:style>
  <w:style w:type="paragraph" w:customStyle="1" w:styleId="2953C79806294EC1B041C84FD5209B5B">
    <w:name w:val="2953C79806294EC1B041C84FD5209B5B"/>
    <w:rsid w:val="00341D6D"/>
  </w:style>
  <w:style w:type="paragraph" w:customStyle="1" w:styleId="4F3C5F4ACF6E4B8A8BC4F0F7F2275C6E">
    <w:name w:val="4F3C5F4ACF6E4B8A8BC4F0F7F2275C6E"/>
    <w:rsid w:val="00341D6D"/>
  </w:style>
  <w:style w:type="paragraph" w:customStyle="1" w:styleId="BBB970A9219B45A2874EF31B83D1321F">
    <w:name w:val="BBB970A9219B45A2874EF31B83D1321F"/>
    <w:rsid w:val="00341D6D"/>
  </w:style>
  <w:style w:type="paragraph" w:customStyle="1" w:styleId="DF8D45B3252F4B589A39891A9B2187D3">
    <w:name w:val="DF8D45B3252F4B589A39891A9B2187D3"/>
    <w:rsid w:val="00234F16"/>
    <w:rPr>
      <w:lang w:eastAsia="ja-JP"/>
    </w:rPr>
  </w:style>
  <w:style w:type="paragraph" w:customStyle="1" w:styleId="63F5111B0666411DAE13C9091CD521DD">
    <w:name w:val="63F5111B0666411DAE13C9091CD521DD"/>
    <w:rsid w:val="00234F16"/>
    <w:rPr>
      <w:lang w:eastAsia="ja-JP"/>
    </w:rPr>
  </w:style>
  <w:style w:type="paragraph" w:customStyle="1" w:styleId="0E97DE6E50644EFB8A7A7AC7D3753B12">
    <w:name w:val="0E97DE6E50644EFB8A7A7AC7D3753B12"/>
    <w:rsid w:val="00234F16"/>
    <w:rPr>
      <w:lang w:eastAsia="ja-JP"/>
    </w:rPr>
  </w:style>
  <w:style w:type="paragraph" w:customStyle="1" w:styleId="43F484FAE31E4CBC9858F5D4E6ED89C6">
    <w:name w:val="43F484FAE31E4CBC9858F5D4E6ED89C6"/>
    <w:rsid w:val="00234F16"/>
    <w:rPr>
      <w:lang w:eastAsia="ja-JP"/>
    </w:rPr>
  </w:style>
  <w:style w:type="paragraph" w:customStyle="1" w:styleId="18385EFA5956410997393DB8536F95C0">
    <w:name w:val="18385EFA5956410997393DB8536F95C0"/>
    <w:rsid w:val="00234F16"/>
    <w:rPr>
      <w:lang w:eastAsia="ja-JP"/>
    </w:rPr>
  </w:style>
  <w:style w:type="paragraph" w:customStyle="1" w:styleId="8B0185606BC4461382FE1A7F429A0970">
    <w:name w:val="8B0185606BC4461382FE1A7F429A0970"/>
    <w:rsid w:val="00234F16"/>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E8D00CF6B4C4D910D78AE73107DF5" ma:contentTypeVersion="15" ma:contentTypeDescription="Create a new document." ma:contentTypeScope="" ma:versionID="4c6e90e68f2add14c6bb473869786ee3">
  <xsd:schema xmlns:xsd="http://www.w3.org/2001/XMLSchema" xmlns:xs="http://www.w3.org/2001/XMLSchema" xmlns:p="http://schemas.microsoft.com/office/2006/metadata/properties" xmlns:ns2="5512458b-1f76-4aed-b569-49a1cff56857" xmlns:ns3="430d1940-f521-457a-b9f9-0d8c28bad7a8" xmlns:ns4="3e02667f-0271-471b-bd6e-11a2e16def1d" targetNamespace="http://schemas.microsoft.com/office/2006/metadata/properties" ma:root="true" ma:fieldsID="59b9dad7207315924f0e60ddd6ac16eb" ns2:_="" ns3:_="" ns4:_="">
    <xsd:import namespace="5512458b-1f76-4aed-b569-49a1cff56857"/>
    <xsd:import namespace="430d1940-f521-457a-b9f9-0d8c28bad7a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458b-1f76-4aed-b569-49a1cff5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d1940-f521-457a-b9f9-0d8c28bad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fd5f7d-74fc-48d4-a0c9-542f5f516666}" ma:internalName="TaxCatchAll" ma:showField="CatchAllData" ma:web="430d1940-f521-457a-b9f9-0d8c28ba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SharedWithUsers xmlns="430d1940-f521-457a-b9f9-0d8c28bad7a8">
      <UserInfo>
        <DisplayName>Felicia A. Weiss</DisplayName>
        <AccountId>216</AccountId>
        <AccountType/>
      </UserInfo>
      <UserInfo>
        <DisplayName>Vishal Kumar Jaiswal</DisplayName>
        <AccountId>422</AccountId>
        <AccountType/>
      </UserInfo>
      <UserInfo>
        <DisplayName>Viven Prasad Sade</DisplayName>
        <AccountId>542</AccountId>
        <AccountType/>
      </UserInfo>
    </SharedWithUsers>
    <lcf76f155ced4ddcb4097134ff3c332f xmlns="5512458b-1f76-4aed-b569-49a1cff568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FA94F0-4D5C-47BD-8760-7F576DAD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458b-1f76-4aed-b569-49a1cff56857"/>
    <ds:schemaRef ds:uri="430d1940-f521-457a-b9f9-0d8c28bad7a8"/>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0E7E1-6EE5-4ED8-8CC3-BDBBA9DA488F}">
  <ds:schemaRefs>
    <ds:schemaRef ds:uri="http://schemas.openxmlformats.org/officeDocument/2006/bibliography"/>
  </ds:schemaRefs>
</ds:datastoreItem>
</file>

<file path=customXml/itemProps3.xml><?xml version="1.0" encoding="utf-8"?>
<ds:datastoreItem xmlns:ds="http://schemas.openxmlformats.org/officeDocument/2006/customXml" ds:itemID="{812BE7C2-29EC-41CA-80F7-5858ED7493EF}">
  <ds:schemaRefs>
    <ds:schemaRef ds:uri="http://schemas.microsoft.com/sharepoint/v3/contenttype/forms"/>
  </ds:schemaRefs>
</ds:datastoreItem>
</file>

<file path=customXml/itemProps4.xml><?xml version="1.0" encoding="utf-8"?>
<ds:datastoreItem xmlns:ds="http://schemas.openxmlformats.org/officeDocument/2006/customXml" ds:itemID="{30B3C25D-C64A-4A31-8FD8-2739F0B8FF95}">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430d1940-f521-457a-b9f9-0d8c28bad7a8"/>
    <ds:schemaRef ds:uri="http://purl.org/dc/terms/"/>
    <ds:schemaRef ds:uri="http://purl.org/dc/elements/1.1/"/>
    <ds:schemaRef ds:uri="http://www.w3.org/XML/1998/namespace"/>
    <ds:schemaRef ds:uri="3e02667f-0271-471b-bd6e-11a2e16def1d"/>
    <ds:schemaRef ds:uri="http://schemas.openxmlformats.org/package/2006/metadata/core-properties"/>
    <ds:schemaRef ds:uri="5512458b-1f76-4aed-b569-49a1cff568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Guison-Dowdy</dc:creator>
  <cp:keywords/>
  <dc:description/>
  <cp:lastModifiedBy>Kyoko Yoshikawa Iwasaki</cp:lastModifiedBy>
  <cp:revision>2</cp:revision>
  <dcterms:created xsi:type="dcterms:W3CDTF">2023-06-29T01:12:00Z</dcterms:created>
  <dcterms:modified xsi:type="dcterms:W3CDTF">2023-06-29T01:12:00Z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0x010100563E8D00CF6B4C4D910D78AE73107DF5</vt:lpwstr>
  </property>
  <property fmtid="{D5CDD505-2E9C-101B-9397-08002B2CF9AE}" pid="3" name="Order">
    <vt:r8>84700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